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28F4C" w14:textId="6DFDAD07" w:rsidR="006E1A68" w:rsidRDefault="00E81585" w:rsidP="003A5AC3">
      <w:pPr>
        <w:jc w:val="center"/>
        <w:rPr>
          <w:rFonts w:ascii="Verdana" w:hAnsi="Verdana"/>
          <w:b/>
          <w:color w:val="000000"/>
        </w:rPr>
      </w:pPr>
      <w:r>
        <w:rPr>
          <w:rFonts w:ascii="Verdana" w:hAnsi="Verdana"/>
          <w:b/>
        </w:rPr>
        <w:t>ADENDA Nº</w:t>
      </w:r>
      <w:r w:rsidRPr="00AA7223">
        <w:rPr>
          <w:rFonts w:ascii="Verdana" w:hAnsi="Verdana"/>
          <w:b/>
          <w:color w:val="000000"/>
        </w:rPr>
        <w:t xml:space="preserve"> </w:t>
      </w:r>
      <w:sdt>
        <w:sdtPr>
          <w:rPr>
            <w:rFonts w:ascii="Verdana" w:hAnsi="Verdana"/>
            <w:b/>
            <w:color w:val="000000"/>
          </w:rPr>
          <w:id w:val="-5376566"/>
          <w:placeholder>
            <w:docPart w:val="8636CE21751C4CE0A6F93A218E89464C"/>
          </w:placeholder>
          <w:showingPlcHdr/>
          <w:text/>
        </w:sdtPr>
        <w:sdtEndPr/>
        <w:sdtContent>
          <w:r w:rsidRPr="00AA7223">
            <w:rPr>
              <w:rStyle w:val="Textodelmarcadordeposicin"/>
              <w:rFonts w:ascii="Verdana" w:hAnsi="Verdana"/>
              <w:b/>
              <w:highlight w:val="yellow"/>
            </w:rPr>
            <w:t>Haga clic aquí para escribir texto.</w:t>
          </w:r>
        </w:sdtContent>
      </w:sdt>
      <w:r>
        <w:rPr>
          <w:rFonts w:ascii="Verdana" w:hAnsi="Verdana"/>
          <w:color w:val="000000"/>
        </w:rPr>
        <w:t xml:space="preserve"> </w:t>
      </w:r>
      <w:r w:rsidR="006E1A68" w:rsidRPr="00AB73FA">
        <w:rPr>
          <w:rFonts w:ascii="Verdana" w:hAnsi="Verdana"/>
          <w:b/>
        </w:rPr>
        <w:t xml:space="preserve">AL CONTRATO DE </w:t>
      </w:r>
      <w:r w:rsidR="00983259" w:rsidRPr="00983259">
        <w:rPr>
          <w:rFonts w:ascii="Verdana" w:hAnsi="Verdana"/>
          <w:b/>
          <w:color w:val="000000"/>
          <w:lang w:val="es-ES"/>
        </w:rPr>
        <w:t xml:space="preserve">ESTUDIO </w:t>
      </w:r>
      <w:proofErr w:type="spellStart"/>
      <w:r w:rsidR="00983259" w:rsidRPr="00983259">
        <w:rPr>
          <w:rFonts w:ascii="Verdana" w:hAnsi="Verdana"/>
          <w:b/>
          <w:color w:val="000000"/>
          <w:lang w:val="es-ES"/>
        </w:rPr>
        <w:t>POSTAUTORIZACIÓN</w:t>
      </w:r>
      <w:proofErr w:type="spellEnd"/>
      <w:r w:rsidR="00983259" w:rsidRPr="00983259">
        <w:rPr>
          <w:rFonts w:ascii="Verdana" w:hAnsi="Verdana"/>
          <w:b/>
          <w:color w:val="000000"/>
          <w:lang w:val="es-ES"/>
        </w:rPr>
        <w:t xml:space="preserve"> DE TIPO OBSERVACIONAL CON EL CENTRO DE </w:t>
      </w:r>
      <w:r w:rsidR="00A910C0" w:rsidRPr="00983259">
        <w:rPr>
          <w:rFonts w:ascii="Verdana" w:hAnsi="Verdana"/>
          <w:b/>
          <w:color w:val="000000"/>
          <w:lang w:val="es-ES"/>
        </w:rPr>
        <w:t>INVESTIGACIÓN</w:t>
      </w:r>
    </w:p>
    <w:p w14:paraId="7069D7F4" w14:textId="308FEB5D" w:rsidR="00E81585" w:rsidRDefault="00E81585" w:rsidP="003A5AC3">
      <w:pPr>
        <w:jc w:val="center"/>
        <w:rPr>
          <w:rFonts w:ascii="Verdana" w:hAnsi="Verdana"/>
          <w:b/>
          <w:color w:val="000000"/>
        </w:rPr>
      </w:pPr>
    </w:p>
    <w:p w14:paraId="57BAC51C" w14:textId="77777777" w:rsidR="00E81585" w:rsidRPr="00AA7223" w:rsidRDefault="00E81585" w:rsidP="00E81585">
      <w:pPr>
        <w:spacing w:beforeLines="80" w:before="192" w:afterLines="80" w:after="192"/>
        <w:jc w:val="center"/>
        <w:rPr>
          <w:rFonts w:ascii="Verdana" w:hAnsi="Verdana"/>
          <w:color w:val="000000"/>
        </w:rPr>
      </w:pPr>
      <w:commentRangeStart w:id="0"/>
      <w:r w:rsidRPr="00AA7223">
        <w:rPr>
          <w:rFonts w:ascii="Verdana" w:hAnsi="Verdana"/>
          <w:color w:val="000000"/>
        </w:rPr>
        <w:t xml:space="preserve">En Valencia a </w:t>
      </w:r>
      <w:commentRangeEnd w:id="0"/>
      <w:r w:rsidR="00CD123E">
        <w:rPr>
          <w:rStyle w:val="Refdecomentario"/>
        </w:rPr>
        <w:commentReference w:id="0"/>
      </w:r>
      <w:sdt>
        <w:sdtPr>
          <w:rPr>
            <w:rFonts w:ascii="Verdana" w:hAnsi="Verdana"/>
            <w:color w:val="000000"/>
          </w:rPr>
          <w:id w:val="-1283730295"/>
          <w:placeholder>
            <w:docPart w:val="24EFB1977E4A45999424D3B404DAF8D1"/>
          </w:placeholder>
          <w:showingPlcHdr/>
          <w:date>
            <w:dateFormat w:val="dd/MM/yyyy"/>
            <w:lid w:val="es-ES"/>
            <w:storeMappedDataAs w:val="dateTime"/>
            <w:calendar w:val="gregorian"/>
          </w:date>
        </w:sdtPr>
        <w:sdtEndPr/>
        <w:sdtContent>
          <w:r w:rsidRPr="00CD123E">
            <w:rPr>
              <w:rStyle w:val="Textodelmarcadordeposicin"/>
              <w:rFonts w:ascii="Verdana" w:hAnsi="Verdana"/>
              <w:highlight w:val="yellow"/>
            </w:rPr>
            <w:t>Haga clic aquí para escribir una fecha.</w:t>
          </w:r>
        </w:sdtContent>
      </w:sdt>
    </w:p>
    <w:p w14:paraId="33289897" w14:textId="77777777" w:rsidR="00E81585" w:rsidRPr="00AA7223" w:rsidRDefault="00E81585" w:rsidP="00E81585">
      <w:pPr>
        <w:rPr>
          <w:rFonts w:ascii="Verdana" w:hAnsi="Verdana"/>
        </w:rPr>
      </w:pPr>
    </w:p>
    <w:p w14:paraId="3772B565" w14:textId="77777777" w:rsidR="00E81585" w:rsidRPr="00AA7223" w:rsidRDefault="00E81585" w:rsidP="00E81585">
      <w:pPr>
        <w:pStyle w:val="Ttulo1"/>
        <w:jc w:val="center"/>
        <w:rPr>
          <w:rFonts w:ascii="Verdana" w:hAnsi="Verdana"/>
          <w:color w:val="000000"/>
          <w:sz w:val="20"/>
          <w:szCs w:val="20"/>
          <w:u w:val="single"/>
        </w:rPr>
      </w:pPr>
      <w:r w:rsidRPr="00AA7223">
        <w:rPr>
          <w:rFonts w:ascii="Verdana" w:hAnsi="Verdana"/>
          <w:color w:val="000000"/>
          <w:sz w:val="20"/>
          <w:szCs w:val="20"/>
          <w:u w:val="single"/>
        </w:rPr>
        <w:t>REUNIDOS</w:t>
      </w:r>
    </w:p>
    <w:p w14:paraId="46A5A3AE" w14:textId="77777777" w:rsidR="00E81585" w:rsidRPr="00AA7223" w:rsidRDefault="00E81585" w:rsidP="00E81585">
      <w:pPr>
        <w:rPr>
          <w:rFonts w:ascii="Verdana" w:hAnsi="Verdana"/>
        </w:rPr>
      </w:pPr>
    </w:p>
    <w:p w14:paraId="5B8528B2" w14:textId="55FC5D2D" w:rsidR="00E81585" w:rsidRPr="00AA7223" w:rsidRDefault="00E81585" w:rsidP="00E81585">
      <w:pPr>
        <w:jc w:val="both"/>
        <w:rPr>
          <w:rFonts w:ascii="Verdana" w:hAnsi="Verdana"/>
          <w:color w:val="000000"/>
        </w:rPr>
      </w:pPr>
      <w:r w:rsidRPr="00AA7223">
        <w:rPr>
          <w:rFonts w:ascii="Verdana" w:hAnsi="Verdana"/>
          <w:b/>
          <w:color w:val="000000"/>
        </w:rPr>
        <w:t>De una parte</w:t>
      </w:r>
      <w:r>
        <w:rPr>
          <w:rFonts w:ascii="Verdana" w:hAnsi="Verdana"/>
          <w:b/>
          <w:color w:val="000000"/>
        </w:rPr>
        <w:t xml:space="preserve"> (Centro)</w:t>
      </w:r>
      <w:r w:rsidRPr="00AA7223">
        <w:rPr>
          <w:rFonts w:ascii="Verdana" w:hAnsi="Verdana"/>
          <w:b/>
          <w:color w:val="000000"/>
        </w:rPr>
        <w:t xml:space="preserve">, D. </w:t>
      </w:r>
      <w:r>
        <w:rPr>
          <w:rFonts w:ascii="Verdana" w:hAnsi="Verdana"/>
          <w:b/>
          <w:color w:val="000000"/>
        </w:rPr>
        <w:t>Manuel Llombart Fuertes</w:t>
      </w:r>
      <w:r w:rsidRPr="00AA7223">
        <w:rPr>
          <w:rFonts w:ascii="Verdana" w:hAnsi="Verdana"/>
          <w:color w:val="000000"/>
        </w:rPr>
        <w:t xml:space="preserve">, en su calidad de Director </w:t>
      </w:r>
      <w:r>
        <w:rPr>
          <w:rFonts w:ascii="Verdana" w:hAnsi="Verdana"/>
          <w:color w:val="000000"/>
        </w:rPr>
        <w:t xml:space="preserve">General de la </w:t>
      </w:r>
      <w:r w:rsidR="00A910C0">
        <w:rPr>
          <w:rFonts w:ascii="Verdana" w:hAnsi="Verdana"/>
          <w:color w:val="000000"/>
        </w:rPr>
        <w:t>FUNDACIÓN</w:t>
      </w:r>
      <w:r>
        <w:rPr>
          <w:rFonts w:ascii="Verdana" w:hAnsi="Verdana"/>
          <w:color w:val="000000"/>
        </w:rPr>
        <w:t xml:space="preserve"> INSTITUTO VALENCIANO DE </w:t>
      </w:r>
      <w:r w:rsidR="00A910C0">
        <w:rPr>
          <w:rFonts w:ascii="Verdana" w:hAnsi="Verdana"/>
          <w:color w:val="000000"/>
        </w:rPr>
        <w:t>ONCOLOGÍA</w:t>
      </w:r>
      <w:r w:rsidRPr="00AA7223">
        <w:rPr>
          <w:rFonts w:ascii="Verdana" w:hAnsi="Verdana"/>
          <w:color w:val="000000"/>
        </w:rPr>
        <w:t xml:space="preserve">, con domicilio en </w:t>
      </w:r>
      <w:r>
        <w:rPr>
          <w:rFonts w:ascii="Verdana" w:hAnsi="Verdana"/>
          <w:color w:val="000000"/>
        </w:rPr>
        <w:t xml:space="preserve">la calle Prof. Beltrán </w:t>
      </w:r>
      <w:proofErr w:type="spellStart"/>
      <w:r>
        <w:rPr>
          <w:rFonts w:ascii="Verdana" w:hAnsi="Verdana"/>
          <w:color w:val="000000"/>
        </w:rPr>
        <w:t>Báguena</w:t>
      </w:r>
      <w:proofErr w:type="spellEnd"/>
      <w:r>
        <w:rPr>
          <w:rFonts w:ascii="Verdana" w:hAnsi="Verdana"/>
          <w:color w:val="000000"/>
        </w:rPr>
        <w:t xml:space="preserve"> 8</w:t>
      </w:r>
      <w:r w:rsidRPr="00AA7223">
        <w:rPr>
          <w:rFonts w:ascii="Verdana" w:hAnsi="Verdana"/>
          <w:color w:val="000000"/>
        </w:rPr>
        <w:t>,</w:t>
      </w:r>
      <w:r>
        <w:rPr>
          <w:rFonts w:ascii="Verdana" w:hAnsi="Verdana"/>
          <w:color w:val="000000"/>
        </w:rPr>
        <w:t xml:space="preserve"> de Valencia, con C.P. 46009 y </w:t>
      </w:r>
      <w:proofErr w:type="spellStart"/>
      <w:r w:rsidRPr="00AA7223">
        <w:rPr>
          <w:rFonts w:ascii="Verdana" w:hAnsi="Verdana"/>
          <w:color w:val="000000"/>
        </w:rPr>
        <w:t>CIF</w:t>
      </w:r>
      <w:proofErr w:type="spellEnd"/>
      <w:r w:rsidRPr="00AA7223">
        <w:rPr>
          <w:rFonts w:ascii="Verdana" w:hAnsi="Verdana"/>
          <w:color w:val="000000"/>
        </w:rPr>
        <w:t xml:space="preserve"> número </w:t>
      </w:r>
      <w:r>
        <w:rPr>
          <w:rFonts w:ascii="Verdana" w:hAnsi="Verdana"/>
          <w:color w:val="000000"/>
        </w:rPr>
        <w:t>G46129698</w:t>
      </w:r>
      <w:r w:rsidRPr="00AA7223">
        <w:rPr>
          <w:rFonts w:ascii="Verdana" w:hAnsi="Verdana"/>
          <w:color w:val="000000"/>
        </w:rPr>
        <w:t xml:space="preserve">, </w:t>
      </w:r>
    </w:p>
    <w:p w14:paraId="1E771061" w14:textId="77777777" w:rsidR="00E81585" w:rsidRPr="00AA7223" w:rsidRDefault="00E81585" w:rsidP="00E81585">
      <w:pPr>
        <w:jc w:val="both"/>
        <w:rPr>
          <w:rFonts w:ascii="Verdana" w:hAnsi="Verdana"/>
          <w:color w:val="000000"/>
        </w:rPr>
      </w:pPr>
    </w:p>
    <w:p w14:paraId="58BC194D" w14:textId="3DC35068" w:rsidR="00E81585" w:rsidRPr="00AA7223" w:rsidRDefault="00E81585" w:rsidP="00E81585">
      <w:pPr>
        <w:jc w:val="both"/>
        <w:rPr>
          <w:rFonts w:ascii="Verdana" w:hAnsi="Verdana"/>
        </w:rPr>
      </w:pPr>
      <w:r w:rsidRPr="00AA7223">
        <w:rPr>
          <w:rFonts w:ascii="Verdana" w:hAnsi="Verdana"/>
          <w:b/>
        </w:rPr>
        <w:t>De otra parte</w:t>
      </w:r>
      <w:r>
        <w:rPr>
          <w:rFonts w:ascii="Verdana" w:hAnsi="Verdana"/>
          <w:b/>
        </w:rPr>
        <w:t xml:space="preserve"> (</w:t>
      </w:r>
      <w:r>
        <w:rPr>
          <w:rFonts w:ascii="Verdana" w:hAnsi="Verdana"/>
          <w:b/>
          <w:bCs/>
          <w:spacing w:val="-3"/>
        </w:rPr>
        <w:t>Fundación)</w:t>
      </w:r>
      <w:r>
        <w:rPr>
          <w:rFonts w:ascii="Verdana" w:hAnsi="Verdana"/>
          <w:b/>
        </w:rPr>
        <w:t xml:space="preserve">, </w:t>
      </w:r>
      <w:r w:rsidRPr="00AA7223">
        <w:rPr>
          <w:rFonts w:ascii="Verdana" w:hAnsi="Verdana"/>
          <w:b/>
          <w:spacing w:val="-3"/>
        </w:rPr>
        <w:t>D.</w:t>
      </w:r>
      <w:r w:rsidRPr="00AA7223">
        <w:rPr>
          <w:rFonts w:ascii="Verdana" w:hAnsi="Verdana"/>
          <w:b/>
          <w:bCs/>
          <w:spacing w:val="-3"/>
        </w:rPr>
        <w:t xml:space="preserve"> </w:t>
      </w:r>
      <w:r>
        <w:rPr>
          <w:rFonts w:ascii="Verdana" w:hAnsi="Verdana"/>
          <w:b/>
          <w:bCs/>
          <w:spacing w:val="-3"/>
        </w:rPr>
        <w:t>Carlos J. Andrés Blasco</w:t>
      </w:r>
      <w:r w:rsidRPr="00AA7223">
        <w:rPr>
          <w:rFonts w:ascii="Verdana" w:hAnsi="Verdana"/>
          <w:spacing w:val="-3"/>
        </w:rPr>
        <w:t xml:space="preserve">, en calidad de Director General de la FUNDACIÓN </w:t>
      </w:r>
      <w:r>
        <w:rPr>
          <w:rFonts w:ascii="Verdana" w:hAnsi="Verdana"/>
          <w:spacing w:val="-3"/>
        </w:rPr>
        <w:t>DE</w:t>
      </w:r>
      <w:r w:rsidRPr="00AA7223">
        <w:rPr>
          <w:rFonts w:ascii="Verdana" w:hAnsi="Verdana"/>
          <w:spacing w:val="-3"/>
        </w:rPr>
        <w:t xml:space="preserve"> INVESTIGACIÓN</w:t>
      </w:r>
      <w:r>
        <w:rPr>
          <w:rFonts w:ascii="Verdana" w:hAnsi="Verdana"/>
          <w:spacing w:val="-3"/>
        </w:rPr>
        <w:t xml:space="preserve"> </w:t>
      </w:r>
      <w:r w:rsidR="00A910C0">
        <w:rPr>
          <w:rFonts w:ascii="Verdana" w:hAnsi="Verdana"/>
          <w:spacing w:val="-3"/>
        </w:rPr>
        <w:t>CLÍNICA</w:t>
      </w:r>
      <w:r>
        <w:rPr>
          <w:rFonts w:ascii="Verdana" w:hAnsi="Verdana"/>
          <w:spacing w:val="-3"/>
        </w:rPr>
        <w:t xml:space="preserve"> DEL INSTITUTO VALENCIANO DE </w:t>
      </w:r>
      <w:r w:rsidR="00A910C0" w:rsidRPr="003E7F5C">
        <w:rPr>
          <w:rFonts w:ascii="Verdana" w:hAnsi="Verdana"/>
          <w:spacing w:val="-3"/>
        </w:rPr>
        <w:t>ONCOLOGÍA</w:t>
      </w:r>
      <w:r w:rsidRPr="00AA7223">
        <w:rPr>
          <w:rFonts w:ascii="Verdana" w:hAnsi="Verdana"/>
          <w:spacing w:val="-3"/>
        </w:rPr>
        <w:t xml:space="preserve">, </w:t>
      </w:r>
      <w:r>
        <w:rPr>
          <w:rFonts w:ascii="Verdana" w:hAnsi="Verdana"/>
          <w:spacing w:val="-3"/>
        </w:rPr>
        <w:t xml:space="preserve">con domicilio en la calle </w:t>
      </w:r>
      <w:r w:rsidR="00652FBD">
        <w:rPr>
          <w:rFonts w:ascii="Verdana" w:hAnsi="Verdana"/>
          <w:spacing w:val="-3"/>
        </w:rPr>
        <w:t xml:space="preserve">con domicilio en la calle Ricardo </w:t>
      </w:r>
      <w:proofErr w:type="spellStart"/>
      <w:r w:rsidR="00652FBD">
        <w:rPr>
          <w:rFonts w:ascii="Verdana" w:hAnsi="Verdana"/>
          <w:spacing w:val="-3"/>
        </w:rPr>
        <w:t>Micó</w:t>
      </w:r>
      <w:proofErr w:type="spellEnd"/>
      <w:r w:rsidR="00652FBD">
        <w:rPr>
          <w:rFonts w:ascii="Verdana" w:hAnsi="Verdana"/>
          <w:spacing w:val="-3"/>
        </w:rPr>
        <w:t xml:space="preserve"> nº 3, Local 1, de Valencia, con </w:t>
      </w:r>
      <w:proofErr w:type="spellStart"/>
      <w:r w:rsidR="00652FBD">
        <w:rPr>
          <w:rFonts w:ascii="Verdana" w:hAnsi="Verdana"/>
          <w:spacing w:val="-3"/>
        </w:rPr>
        <w:t>C.P</w:t>
      </w:r>
      <w:proofErr w:type="spellEnd"/>
      <w:r w:rsidR="00652FBD">
        <w:rPr>
          <w:rFonts w:ascii="Verdana" w:hAnsi="Verdana"/>
          <w:spacing w:val="-3"/>
        </w:rPr>
        <w:t xml:space="preserve"> 46009 y </w:t>
      </w:r>
      <w:proofErr w:type="spellStart"/>
      <w:r w:rsidR="00652FBD">
        <w:rPr>
          <w:rFonts w:ascii="Verdana" w:hAnsi="Verdana"/>
          <w:spacing w:val="-3"/>
        </w:rPr>
        <w:t>CIF</w:t>
      </w:r>
      <w:proofErr w:type="spellEnd"/>
      <w:r w:rsidR="00652FBD">
        <w:rPr>
          <w:rFonts w:ascii="Verdana" w:hAnsi="Verdana"/>
          <w:spacing w:val="-3"/>
        </w:rPr>
        <w:t xml:space="preserve"> numero G-98119456.</w:t>
      </w:r>
    </w:p>
    <w:p w14:paraId="4323846D" w14:textId="77777777" w:rsidR="00E81585" w:rsidRPr="00AA7223" w:rsidRDefault="00E81585" w:rsidP="00E81585">
      <w:pPr>
        <w:jc w:val="both"/>
        <w:rPr>
          <w:rFonts w:ascii="Verdana" w:hAnsi="Verdana"/>
          <w:color w:val="000000"/>
        </w:rPr>
      </w:pPr>
    </w:p>
    <w:p w14:paraId="449C2130" w14:textId="77777777" w:rsidR="00E81585" w:rsidRPr="00C27E5C" w:rsidRDefault="00E81585" w:rsidP="00E81585">
      <w:pPr>
        <w:jc w:val="both"/>
        <w:rPr>
          <w:rFonts w:ascii="Verdana" w:hAnsi="Verdana"/>
          <w:color w:val="000000"/>
        </w:rPr>
      </w:pPr>
      <w:commentRangeStart w:id="1"/>
      <w:r w:rsidRPr="00AA7223">
        <w:rPr>
          <w:rFonts w:ascii="Verdana" w:hAnsi="Verdana"/>
          <w:b/>
          <w:color w:val="000000"/>
        </w:rPr>
        <w:t>De otra parte (Promotor)</w:t>
      </w:r>
      <w:commentRangeEnd w:id="1"/>
      <w:r>
        <w:rPr>
          <w:rStyle w:val="Refdecomentario"/>
        </w:rPr>
        <w:commentReference w:id="1"/>
      </w:r>
      <w:r w:rsidRPr="00AA7223">
        <w:rPr>
          <w:rFonts w:ascii="Verdana" w:hAnsi="Verdana"/>
          <w:b/>
          <w:color w:val="000000"/>
        </w:rPr>
        <w:t xml:space="preserve"> D./Dña. </w:t>
      </w:r>
      <w:sdt>
        <w:sdtPr>
          <w:rPr>
            <w:rFonts w:ascii="Verdana" w:hAnsi="Verdana"/>
            <w:b/>
            <w:color w:val="000000"/>
          </w:rPr>
          <w:id w:val="1273521574"/>
          <w:placeholder>
            <w:docPart w:val="1EA0DDD038734044A1827F2AC2C8CA75"/>
          </w:placeholder>
          <w:showingPlcHdr/>
          <w:text/>
        </w:sdtPr>
        <w:sdtEndPr/>
        <w:sdtContent>
          <w:r w:rsidRPr="00AA7223">
            <w:rPr>
              <w:rStyle w:val="Textodelmarcadordeposicin"/>
              <w:rFonts w:ascii="Verdana" w:hAnsi="Verdana"/>
              <w:b/>
              <w:highlight w:val="yellow"/>
            </w:rPr>
            <w:t>Haga clic aquí para escribir texto.</w:t>
          </w:r>
        </w:sdtContent>
      </w:sdt>
      <w:r w:rsidRPr="00AA7223">
        <w:rPr>
          <w:rFonts w:ascii="Verdana" w:hAnsi="Verdana"/>
          <w:color w:val="000000"/>
        </w:rPr>
        <w:t xml:space="preserve"> en su calidad de </w:t>
      </w:r>
      <w:sdt>
        <w:sdtPr>
          <w:rPr>
            <w:rFonts w:ascii="Verdana" w:hAnsi="Verdana"/>
            <w:color w:val="000000"/>
          </w:rPr>
          <w:id w:val="1848524008"/>
          <w:placeholder>
            <w:docPart w:val="1EA0DDD038734044A1827F2AC2C8CA75"/>
          </w:placeholder>
          <w:showingPlcHdr/>
          <w:text/>
        </w:sdtPr>
        <w:sdtEndPr/>
        <w:sdtContent>
          <w:r w:rsidRPr="00AA7223">
            <w:rPr>
              <w:rStyle w:val="Textodelmarcadordeposicin"/>
              <w:rFonts w:ascii="Verdana" w:hAnsi="Verdana"/>
              <w:highlight w:val="yellow"/>
            </w:rPr>
            <w:t>Haga clic aquí para escribir texto.</w:t>
          </w:r>
        </w:sdtContent>
      </w:sdt>
      <w:r w:rsidRPr="00AA7223">
        <w:rPr>
          <w:rFonts w:ascii="Verdana" w:hAnsi="Verdana"/>
          <w:color w:val="000000"/>
        </w:rPr>
        <w:t xml:space="preserve">,en nombre y representación de </w:t>
      </w:r>
      <w:sdt>
        <w:sdtPr>
          <w:rPr>
            <w:rFonts w:ascii="Verdana" w:hAnsi="Verdana"/>
            <w:color w:val="000000"/>
          </w:rPr>
          <w:id w:val="-932591226"/>
          <w:placeholder>
            <w:docPart w:val="1EA0DDD038734044A1827F2AC2C8CA75"/>
          </w:placeholder>
          <w:showingPlcHdr/>
          <w:text/>
        </w:sdtPr>
        <w:sdtEndPr/>
        <w:sdtContent>
          <w:r w:rsidRPr="00C27E5C">
            <w:rPr>
              <w:rStyle w:val="Textodelmarcadordeposicin"/>
              <w:rFonts w:ascii="Verdana" w:hAnsi="Verdana"/>
              <w:highlight w:val="yellow"/>
            </w:rPr>
            <w:t>Haga clic aquí para escribir texto.</w:t>
          </w:r>
        </w:sdtContent>
      </w:sdt>
      <w:r w:rsidRPr="00C27E5C">
        <w:rPr>
          <w:rFonts w:ascii="Verdana" w:hAnsi="Verdana"/>
          <w:color w:val="000000"/>
        </w:rPr>
        <w:t xml:space="preserve"> con </w:t>
      </w:r>
      <w:proofErr w:type="spellStart"/>
      <w:r w:rsidRPr="00C27E5C">
        <w:rPr>
          <w:rFonts w:ascii="Verdana" w:hAnsi="Verdana"/>
          <w:color w:val="000000"/>
        </w:rPr>
        <w:t>C.I.F</w:t>
      </w:r>
      <w:proofErr w:type="spellEnd"/>
      <w:r w:rsidRPr="00C27E5C">
        <w:rPr>
          <w:rFonts w:ascii="Verdana" w:hAnsi="Verdana"/>
          <w:color w:val="000000"/>
        </w:rPr>
        <w:t xml:space="preserve">. nº </w:t>
      </w:r>
      <w:sdt>
        <w:sdtPr>
          <w:rPr>
            <w:rFonts w:ascii="Verdana" w:hAnsi="Verdana"/>
            <w:color w:val="000000"/>
          </w:rPr>
          <w:id w:val="-2010971653"/>
          <w:placeholder>
            <w:docPart w:val="1EA0DDD038734044A1827F2AC2C8CA75"/>
          </w:placeholder>
          <w:showingPlcHdr/>
          <w:text/>
        </w:sdtPr>
        <w:sdtEndPr/>
        <w:sdtContent>
          <w:r w:rsidRPr="00C27E5C">
            <w:rPr>
              <w:rStyle w:val="Textodelmarcadordeposicin"/>
              <w:rFonts w:ascii="Verdana" w:hAnsi="Verdana"/>
              <w:highlight w:val="yellow"/>
            </w:rPr>
            <w:t>Haga clic aquí para escribir texto.</w:t>
          </w:r>
        </w:sdtContent>
      </w:sdt>
      <w:r w:rsidRPr="00C27E5C">
        <w:rPr>
          <w:rFonts w:ascii="Verdana" w:hAnsi="Verdana"/>
          <w:color w:val="000000"/>
        </w:rPr>
        <w:t xml:space="preserve">, y con domicilio social en </w:t>
      </w:r>
      <w:sdt>
        <w:sdtPr>
          <w:rPr>
            <w:rFonts w:ascii="Verdana" w:hAnsi="Verdana"/>
            <w:color w:val="000000"/>
          </w:rPr>
          <w:id w:val="-1187206446"/>
          <w:placeholder>
            <w:docPart w:val="1EA0DDD038734044A1827F2AC2C8CA75"/>
          </w:placeholder>
          <w:showingPlcHdr/>
          <w:text/>
        </w:sdtPr>
        <w:sdtEndPr/>
        <w:sdtContent>
          <w:r w:rsidRPr="00C27E5C">
            <w:rPr>
              <w:rStyle w:val="Textodelmarcadordeposicin"/>
              <w:rFonts w:ascii="Verdana" w:hAnsi="Verdana"/>
              <w:highlight w:val="yellow"/>
            </w:rPr>
            <w:t>Haga clic aquí para escribir texto.</w:t>
          </w:r>
        </w:sdtContent>
      </w:sdt>
      <w:r w:rsidRPr="00C27E5C">
        <w:rPr>
          <w:rFonts w:ascii="Verdana" w:hAnsi="Verdana"/>
          <w:color w:val="000000"/>
        </w:rPr>
        <w:t>,</w:t>
      </w:r>
    </w:p>
    <w:p w14:paraId="34B2153D" w14:textId="77777777" w:rsidR="00E81585" w:rsidRPr="00C27E5C" w:rsidRDefault="00E81585" w:rsidP="00E81585">
      <w:pPr>
        <w:jc w:val="both"/>
        <w:rPr>
          <w:rFonts w:ascii="Verdana" w:hAnsi="Verdana"/>
          <w:color w:val="000000"/>
        </w:rPr>
      </w:pPr>
    </w:p>
    <w:p w14:paraId="2EE5A718" w14:textId="77777777" w:rsidR="00E81585" w:rsidRPr="00C27E5C" w:rsidRDefault="00E81585" w:rsidP="00E81585">
      <w:pPr>
        <w:jc w:val="both"/>
        <w:rPr>
          <w:rFonts w:ascii="Verdana" w:hAnsi="Verdana"/>
          <w:color w:val="000000"/>
        </w:rPr>
      </w:pPr>
      <w:r w:rsidRPr="00C27E5C">
        <w:rPr>
          <w:rFonts w:ascii="Verdana" w:hAnsi="Verdana"/>
          <w:b/>
          <w:color w:val="000000"/>
        </w:rPr>
        <w:t xml:space="preserve">Y de otra parte (Investigador Principal) D./Dña. </w:t>
      </w:r>
      <w:sdt>
        <w:sdtPr>
          <w:rPr>
            <w:rFonts w:ascii="Verdana" w:hAnsi="Verdana"/>
            <w:b/>
            <w:color w:val="000000"/>
          </w:rPr>
          <w:id w:val="-1878385468"/>
          <w:placeholder>
            <w:docPart w:val="1EA0DDD038734044A1827F2AC2C8CA75"/>
          </w:placeholder>
          <w:showingPlcHdr/>
          <w:text/>
        </w:sdtPr>
        <w:sdtEndPr/>
        <w:sdtContent>
          <w:r w:rsidRPr="00C27E5C">
            <w:rPr>
              <w:rStyle w:val="Textodelmarcadordeposicin"/>
              <w:rFonts w:ascii="Verdana" w:hAnsi="Verdana"/>
              <w:b/>
              <w:highlight w:val="yellow"/>
            </w:rPr>
            <w:t>Haga clic aquí para escribir texto.</w:t>
          </w:r>
        </w:sdtContent>
      </w:sdt>
      <w:r w:rsidRPr="00C27E5C">
        <w:rPr>
          <w:rFonts w:ascii="Verdana" w:hAnsi="Verdana"/>
          <w:b/>
          <w:color w:val="000000"/>
        </w:rPr>
        <w:t xml:space="preserve"> </w:t>
      </w:r>
      <w:r w:rsidRPr="00C27E5C">
        <w:rPr>
          <w:rFonts w:ascii="Verdana" w:hAnsi="Verdana"/>
          <w:color w:val="000000"/>
        </w:rPr>
        <w:t xml:space="preserve">con </w:t>
      </w:r>
      <w:proofErr w:type="spellStart"/>
      <w:r w:rsidRPr="00C27E5C">
        <w:rPr>
          <w:rFonts w:ascii="Verdana" w:hAnsi="Verdana"/>
          <w:color w:val="000000"/>
        </w:rPr>
        <w:t>D.N.I</w:t>
      </w:r>
      <w:proofErr w:type="spellEnd"/>
      <w:r w:rsidRPr="00C27E5C">
        <w:rPr>
          <w:rFonts w:ascii="Verdana" w:hAnsi="Verdana"/>
          <w:color w:val="000000"/>
        </w:rPr>
        <w:t xml:space="preserve"> </w:t>
      </w:r>
      <w:sdt>
        <w:sdtPr>
          <w:rPr>
            <w:rFonts w:ascii="Verdana" w:hAnsi="Verdana"/>
            <w:color w:val="000000"/>
          </w:rPr>
          <w:id w:val="-778096310"/>
          <w:placeholder>
            <w:docPart w:val="1EA0DDD038734044A1827F2AC2C8CA75"/>
          </w:placeholder>
          <w:showingPlcHdr/>
          <w:text/>
        </w:sdtPr>
        <w:sdtEndPr/>
        <w:sdtContent>
          <w:r w:rsidRPr="00C27E5C">
            <w:rPr>
              <w:rStyle w:val="Textodelmarcadordeposicin"/>
              <w:rFonts w:ascii="Verdana" w:hAnsi="Verdana"/>
              <w:highlight w:val="yellow"/>
            </w:rPr>
            <w:t>Haga clic aquí para escribir texto.</w:t>
          </w:r>
        </w:sdtContent>
      </w:sdt>
      <w:r w:rsidRPr="00C27E5C">
        <w:rPr>
          <w:rFonts w:ascii="Verdana" w:hAnsi="Verdana"/>
          <w:color w:val="000000"/>
        </w:rPr>
        <w:t xml:space="preserve"> adscrito al Servicio  de </w:t>
      </w:r>
      <w:sdt>
        <w:sdtPr>
          <w:rPr>
            <w:rFonts w:ascii="Verdana" w:hAnsi="Verdana"/>
            <w:color w:val="000000"/>
          </w:rPr>
          <w:id w:val="992378392"/>
          <w:placeholder>
            <w:docPart w:val="1EA0DDD038734044A1827F2AC2C8CA75"/>
          </w:placeholder>
          <w:showingPlcHdr/>
          <w:text/>
        </w:sdtPr>
        <w:sdtEndPr/>
        <w:sdtContent>
          <w:r w:rsidRPr="00C27E5C">
            <w:rPr>
              <w:rStyle w:val="Textodelmarcadordeposicin"/>
              <w:rFonts w:ascii="Verdana" w:hAnsi="Verdana"/>
              <w:highlight w:val="yellow"/>
            </w:rPr>
            <w:t>Haga clic aquí para escribir texto.</w:t>
          </w:r>
        </w:sdtContent>
      </w:sdt>
      <w:r w:rsidRPr="00C27E5C">
        <w:rPr>
          <w:rFonts w:ascii="Verdana" w:hAnsi="Verdana"/>
          <w:color w:val="000000"/>
        </w:rPr>
        <w:t xml:space="preserve"> de la Fundación Instituto Valenciano de Oncología en calidad de Investigador Principal y actuando en su propio nombre, </w:t>
      </w:r>
    </w:p>
    <w:p w14:paraId="3B4806B5" w14:textId="77777777" w:rsidR="00E81585" w:rsidRPr="00C27E5C" w:rsidRDefault="00E81585" w:rsidP="00E81585">
      <w:pPr>
        <w:jc w:val="both"/>
        <w:rPr>
          <w:rFonts w:ascii="Verdana" w:hAnsi="Verdana"/>
          <w:color w:val="000000"/>
        </w:rPr>
      </w:pPr>
    </w:p>
    <w:p w14:paraId="1494CCD5" w14:textId="77777777" w:rsidR="00E81585" w:rsidRPr="00C27E5C" w:rsidRDefault="00E81585" w:rsidP="000D7D31">
      <w:pPr>
        <w:jc w:val="both"/>
        <w:rPr>
          <w:rFonts w:ascii="Verdana" w:hAnsi="Verdana"/>
          <w:color w:val="000000"/>
        </w:rPr>
      </w:pPr>
    </w:p>
    <w:p w14:paraId="0D3CDBB8" w14:textId="77777777" w:rsidR="006E1A68" w:rsidRPr="00C27E5C" w:rsidRDefault="006E1A68" w:rsidP="003A5AC3">
      <w:pPr>
        <w:jc w:val="center"/>
        <w:rPr>
          <w:rFonts w:ascii="Verdana" w:hAnsi="Verdana"/>
        </w:rPr>
      </w:pPr>
      <w:r w:rsidRPr="00C27E5C">
        <w:rPr>
          <w:rFonts w:ascii="Verdana" w:hAnsi="Verdana"/>
          <w:b/>
        </w:rPr>
        <w:t>EXPONEN</w:t>
      </w:r>
    </w:p>
    <w:p w14:paraId="7AC9881E" w14:textId="1E2507D6" w:rsidR="00C27E5C" w:rsidRPr="00C27E5C" w:rsidRDefault="00E81585" w:rsidP="00C27E5C">
      <w:pPr>
        <w:pStyle w:val="Prrafodelista"/>
        <w:numPr>
          <w:ilvl w:val="0"/>
          <w:numId w:val="4"/>
        </w:numPr>
        <w:autoSpaceDE w:val="0"/>
        <w:autoSpaceDN w:val="0"/>
        <w:adjustRightInd w:val="0"/>
        <w:spacing w:beforeLines="80" w:before="192" w:afterLines="80" w:after="192"/>
        <w:ind w:left="567" w:hanging="141"/>
        <w:jc w:val="both"/>
        <w:rPr>
          <w:rFonts w:ascii="Verdana" w:hAnsi="Verdana"/>
          <w:sz w:val="20"/>
          <w:szCs w:val="20"/>
        </w:rPr>
      </w:pPr>
      <w:r w:rsidRPr="00C27E5C">
        <w:rPr>
          <w:rFonts w:ascii="Verdana" w:hAnsi="Verdana"/>
          <w:sz w:val="20"/>
          <w:szCs w:val="20"/>
        </w:rPr>
        <w:t>Que con fecha</w:t>
      </w:r>
      <w:r w:rsidRPr="00C27E5C">
        <w:rPr>
          <w:rFonts w:ascii="Verdana" w:hAnsi="Verdana"/>
          <w:color w:val="000000"/>
          <w:sz w:val="20"/>
          <w:szCs w:val="20"/>
        </w:rPr>
        <w:t xml:space="preserve"> </w:t>
      </w:r>
      <w:sdt>
        <w:sdtPr>
          <w:rPr>
            <w:rFonts w:ascii="Verdana" w:hAnsi="Verdana"/>
            <w:color w:val="000000"/>
            <w:sz w:val="20"/>
            <w:szCs w:val="20"/>
          </w:rPr>
          <w:id w:val="-517925873"/>
          <w:placeholder>
            <w:docPart w:val="BF27DC6BE3C0492CBC8197543E5F4429"/>
          </w:placeholder>
          <w:showingPlcHdr/>
          <w:text/>
        </w:sdtPr>
        <w:sdtEndPr/>
        <w:sdtContent>
          <w:r w:rsidRPr="00C27E5C">
            <w:rPr>
              <w:rStyle w:val="Textodelmarcadordeposicin"/>
              <w:rFonts w:ascii="Verdana" w:hAnsi="Verdana"/>
              <w:sz w:val="20"/>
              <w:szCs w:val="20"/>
              <w:highlight w:val="yellow"/>
            </w:rPr>
            <w:t>Haga clic aquí para escribir texto.</w:t>
          </w:r>
        </w:sdtContent>
      </w:sdt>
      <w:r w:rsidRPr="00C27E5C">
        <w:rPr>
          <w:rFonts w:ascii="Verdana" w:hAnsi="Verdana"/>
          <w:color w:val="000000"/>
          <w:sz w:val="20"/>
          <w:szCs w:val="20"/>
        </w:rPr>
        <w:t xml:space="preserve"> </w:t>
      </w:r>
      <w:r w:rsidRPr="00C27E5C">
        <w:rPr>
          <w:rFonts w:ascii="Verdana" w:hAnsi="Verdana"/>
          <w:sz w:val="20"/>
          <w:szCs w:val="20"/>
        </w:rPr>
        <w:t>se firmó el contrato, para la realización del</w:t>
      </w:r>
      <w:r w:rsidRPr="00C27E5C">
        <w:rPr>
          <w:rFonts w:ascii="Verdana" w:hAnsi="Verdana"/>
          <w:color w:val="000000"/>
          <w:sz w:val="20"/>
          <w:szCs w:val="20"/>
        </w:rPr>
        <w:t xml:space="preserve">  </w:t>
      </w:r>
      <w:r w:rsidR="00983259">
        <w:rPr>
          <w:rFonts w:ascii="Verdana" w:hAnsi="Verdana"/>
          <w:color w:val="000000"/>
          <w:sz w:val="20"/>
          <w:szCs w:val="20"/>
        </w:rPr>
        <w:t>estudio observacional</w:t>
      </w:r>
      <w:r w:rsidRPr="00C27E5C">
        <w:rPr>
          <w:rFonts w:ascii="Verdana" w:hAnsi="Verdana"/>
          <w:color w:val="000000"/>
          <w:sz w:val="20"/>
          <w:szCs w:val="20"/>
        </w:rPr>
        <w:t xml:space="preserve"> titulado </w:t>
      </w:r>
      <w:sdt>
        <w:sdtPr>
          <w:rPr>
            <w:rFonts w:ascii="Verdana" w:hAnsi="Verdana"/>
            <w:color w:val="000000"/>
            <w:sz w:val="20"/>
            <w:szCs w:val="20"/>
          </w:rPr>
          <w:id w:val="1771427013"/>
          <w:placeholder>
            <w:docPart w:val="E9FFE504DE4B4471B8CFE3CF594FB53D"/>
          </w:placeholder>
          <w:showingPlcHdr/>
          <w:text/>
        </w:sdtPr>
        <w:sdtEndPr/>
        <w:sdtContent>
          <w:r w:rsidRPr="00C27E5C">
            <w:rPr>
              <w:rStyle w:val="Textodelmarcadordeposicin"/>
              <w:rFonts w:ascii="Verdana" w:hAnsi="Verdana"/>
              <w:sz w:val="20"/>
              <w:szCs w:val="20"/>
              <w:highlight w:val="yellow"/>
            </w:rPr>
            <w:t>Haga clic aquí para escribir texto.</w:t>
          </w:r>
        </w:sdtContent>
      </w:sdt>
      <w:r w:rsidRPr="00C27E5C">
        <w:rPr>
          <w:rFonts w:ascii="Verdana" w:hAnsi="Verdana"/>
          <w:color w:val="000000"/>
          <w:sz w:val="20"/>
          <w:szCs w:val="20"/>
        </w:rPr>
        <w:t xml:space="preserve"> </w:t>
      </w:r>
      <w:r w:rsidR="00983259">
        <w:rPr>
          <w:rFonts w:ascii="Verdana" w:hAnsi="Verdana"/>
          <w:color w:val="000000"/>
          <w:sz w:val="20"/>
          <w:szCs w:val="20"/>
        </w:rPr>
        <w:t xml:space="preserve">y </w:t>
      </w:r>
      <w:r w:rsidRPr="00C27E5C">
        <w:rPr>
          <w:rFonts w:ascii="Verdana" w:hAnsi="Verdana"/>
          <w:color w:val="000000"/>
          <w:sz w:val="20"/>
          <w:szCs w:val="20"/>
        </w:rPr>
        <w:t xml:space="preserve">con código </w:t>
      </w:r>
      <w:sdt>
        <w:sdtPr>
          <w:rPr>
            <w:rFonts w:ascii="Verdana" w:hAnsi="Verdana"/>
            <w:color w:val="000000"/>
            <w:sz w:val="20"/>
            <w:szCs w:val="20"/>
          </w:rPr>
          <w:id w:val="39710621"/>
          <w:placeholder>
            <w:docPart w:val="E9FFE504DE4B4471B8CFE3CF594FB53D"/>
          </w:placeholder>
          <w:showingPlcHdr/>
          <w:text/>
        </w:sdtPr>
        <w:sdtEndPr/>
        <w:sdtContent>
          <w:r w:rsidRPr="00C27E5C">
            <w:rPr>
              <w:rStyle w:val="Textodelmarcadordeposicin"/>
              <w:rFonts w:ascii="Verdana" w:hAnsi="Verdana"/>
              <w:sz w:val="20"/>
              <w:szCs w:val="20"/>
              <w:highlight w:val="yellow"/>
            </w:rPr>
            <w:t>Haga clic aquí para escribir texto.</w:t>
          </w:r>
        </w:sdtContent>
      </w:sdt>
      <w:r w:rsidR="00983259">
        <w:rPr>
          <w:rFonts w:ascii="Verdana" w:hAnsi="Verdana"/>
          <w:color w:val="000000"/>
          <w:sz w:val="20"/>
          <w:szCs w:val="20"/>
        </w:rPr>
        <w:t xml:space="preserve"> </w:t>
      </w:r>
      <w:r w:rsidR="00C27E5C" w:rsidRPr="00C27E5C">
        <w:rPr>
          <w:rFonts w:ascii="Verdana" w:hAnsi="Verdana"/>
          <w:sz w:val="20"/>
          <w:szCs w:val="20"/>
        </w:rPr>
        <w:t xml:space="preserve">entre </w:t>
      </w:r>
      <w:r w:rsidR="00C27E5C" w:rsidRPr="00C27E5C">
        <w:rPr>
          <w:rFonts w:ascii="Verdana" w:hAnsi="Verdana"/>
          <w:color w:val="000000"/>
          <w:sz w:val="20"/>
          <w:szCs w:val="20"/>
        </w:rPr>
        <w:t xml:space="preserve">la </w:t>
      </w:r>
      <w:r w:rsidR="00A910C0" w:rsidRPr="00C27E5C">
        <w:rPr>
          <w:rFonts w:ascii="Verdana" w:hAnsi="Verdana"/>
          <w:color w:val="000000"/>
          <w:sz w:val="20"/>
          <w:szCs w:val="20"/>
        </w:rPr>
        <w:t>FUNDACIÓN</w:t>
      </w:r>
      <w:r w:rsidR="00C27E5C" w:rsidRPr="00C27E5C">
        <w:rPr>
          <w:rFonts w:ascii="Verdana" w:hAnsi="Verdana"/>
          <w:color w:val="000000"/>
          <w:sz w:val="20"/>
          <w:szCs w:val="20"/>
        </w:rPr>
        <w:t xml:space="preserve"> INSTITUTO VALENCIANO DE </w:t>
      </w:r>
      <w:r w:rsidR="00A910C0" w:rsidRPr="00C27E5C">
        <w:rPr>
          <w:rFonts w:ascii="Verdana" w:hAnsi="Verdana"/>
          <w:color w:val="000000"/>
          <w:sz w:val="20"/>
          <w:szCs w:val="20"/>
        </w:rPr>
        <w:t>ONCOLOGÍA</w:t>
      </w:r>
      <w:r w:rsidR="00C27E5C" w:rsidRPr="00C27E5C">
        <w:rPr>
          <w:rFonts w:ascii="Verdana" w:hAnsi="Verdana"/>
          <w:sz w:val="20"/>
          <w:szCs w:val="20"/>
        </w:rPr>
        <w:t xml:space="preserve">, la FUNDACIÓN DE INVESTIGACIÓN </w:t>
      </w:r>
      <w:r w:rsidR="00A910C0" w:rsidRPr="00C27E5C">
        <w:rPr>
          <w:rFonts w:ascii="Verdana" w:hAnsi="Verdana"/>
          <w:sz w:val="20"/>
          <w:szCs w:val="20"/>
        </w:rPr>
        <w:t>CLÍNICA</w:t>
      </w:r>
      <w:r w:rsidR="00C27E5C" w:rsidRPr="00C27E5C">
        <w:rPr>
          <w:rFonts w:ascii="Verdana" w:hAnsi="Verdana"/>
          <w:sz w:val="20"/>
          <w:szCs w:val="20"/>
        </w:rPr>
        <w:t xml:space="preserve"> DEL INSTITUTO VALENCIANO DE </w:t>
      </w:r>
      <w:r w:rsidR="00A910C0" w:rsidRPr="00C27E5C">
        <w:rPr>
          <w:rFonts w:ascii="Verdana" w:hAnsi="Verdana"/>
          <w:sz w:val="20"/>
          <w:szCs w:val="20"/>
        </w:rPr>
        <w:t>ONCOLOGÍA</w:t>
      </w:r>
      <w:r w:rsidR="00C27E5C" w:rsidRPr="00C27E5C">
        <w:rPr>
          <w:rFonts w:ascii="Verdana" w:hAnsi="Verdana"/>
          <w:sz w:val="20"/>
          <w:szCs w:val="20"/>
        </w:rPr>
        <w:t xml:space="preserve">, </w:t>
      </w:r>
      <w:sdt>
        <w:sdtPr>
          <w:rPr>
            <w:rFonts w:ascii="Verdana" w:hAnsi="Verdana"/>
            <w:color w:val="000000"/>
            <w:sz w:val="20"/>
            <w:szCs w:val="20"/>
          </w:rPr>
          <w:id w:val="-1153366442"/>
          <w:placeholder>
            <w:docPart w:val="BF9C655D590043FBA6FA7FE012BA3DEE"/>
          </w:placeholder>
          <w:showingPlcHdr/>
          <w:text/>
        </w:sdtPr>
        <w:sdtEndPr/>
        <w:sdtContent>
          <w:r w:rsidR="00C27E5C" w:rsidRPr="00C27E5C">
            <w:rPr>
              <w:rStyle w:val="Textodelmarcadordeposicin"/>
              <w:rFonts w:ascii="Verdana" w:hAnsi="Verdana"/>
              <w:sz w:val="20"/>
              <w:szCs w:val="20"/>
              <w:highlight w:val="yellow"/>
            </w:rPr>
            <w:t>Haga clic aquí para escribir texto.</w:t>
          </w:r>
        </w:sdtContent>
      </w:sdt>
      <w:r w:rsidR="00C27E5C" w:rsidRPr="00C27E5C">
        <w:rPr>
          <w:rFonts w:ascii="Verdana" w:hAnsi="Verdana"/>
          <w:color w:val="000000"/>
          <w:sz w:val="20"/>
          <w:szCs w:val="20"/>
        </w:rPr>
        <w:t xml:space="preserve"> </w:t>
      </w:r>
      <w:r w:rsidR="00C27E5C" w:rsidRPr="00C27E5C">
        <w:rPr>
          <w:rFonts w:ascii="Verdana" w:hAnsi="Verdana"/>
          <w:sz w:val="20"/>
          <w:szCs w:val="20"/>
        </w:rPr>
        <w:t>y e</w:t>
      </w:r>
      <w:r w:rsidR="00C27E5C" w:rsidRPr="00C27E5C">
        <w:rPr>
          <w:rFonts w:ascii="Verdana" w:hAnsi="Verdana"/>
          <w:color w:val="000000"/>
          <w:sz w:val="20"/>
          <w:szCs w:val="20"/>
        </w:rPr>
        <w:t xml:space="preserve">l/la Dr/a. </w:t>
      </w:r>
      <w:sdt>
        <w:sdtPr>
          <w:rPr>
            <w:rFonts w:ascii="Verdana" w:hAnsi="Verdana"/>
            <w:color w:val="000000"/>
            <w:sz w:val="20"/>
            <w:szCs w:val="20"/>
          </w:rPr>
          <w:id w:val="1282995643"/>
          <w:placeholder>
            <w:docPart w:val="55E0B6BF848C4D8C86EC3C90E32AF4BE"/>
          </w:placeholder>
          <w:showingPlcHdr/>
          <w:text/>
        </w:sdtPr>
        <w:sdtEndPr/>
        <w:sdtContent>
          <w:r w:rsidR="00C27E5C" w:rsidRPr="00C27E5C">
            <w:rPr>
              <w:rStyle w:val="Textodelmarcadordeposicin"/>
              <w:rFonts w:ascii="Verdana" w:hAnsi="Verdana"/>
              <w:sz w:val="20"/>
              <w:szCs w:val="20"/>
              <w:highlight w:val="yellow"/>
            </w:rPr>
            <w:t>Haga clic aquí para escribir texto.</w:t>
          </w:r>
        </w:sdtContent>
      </w:sdt>
      <w:r w:rsidR="00C27E5C" w:rsidRPr="00C27E5C">
        <w:rPr>
          <w:rFonts w:ascii="Verdana" w:hAnsi="Verdana"/>
          <w:sz w:val="20"/>
          <w:szCs w:val="20"/>
        </w:rPr>
        <w:t xml:space="preserve"> siendo éste último el in</w:t>
      </w:r>
      <w:r w:rsidR="00BE6071">
        <w:rPr>
          <w:rFonts w:ascii="Verdana" w:hAnsi="Verdana"/>
          <w:sz w:val="20"/>
          <w:szCs w:val="20"/>
        </w:rPr>
        <w:t>vestigador principal del estudio.</w:t>
      </w:r>
    </w:p>
    <w:p w14:paraId="32E41F0B" w14:textId="1518ED9A" w:rsidR="00D82C47" w:rsidRPr="00D82C47" w:rsidRDefault="006E1A68" w:rsidP="00D82C47">
      <w:pPr>
        <w:pStyle w:val="Prrafodelista"/>
        <w:numPr>
          <w:ilvl w:val="0"/>
          <w:numId w:val="4"/>
        </w:numPr>
        <w:spacing w:beforeLines="80" w:before="192" w:afterLines="80" w:after="192"/>
        <w:ind w:left="567" w:hanging="141"/>
        <w:jc w:val="both"/>
        <w:rPr>
          <w:rFonts w:ascii="Verdana" w:hAnsi="Verdana"/>
          <w:sz w:val="20"/>
          <w:szCs w:val="20"/>
        </w:rPr>
      </w:pPr>
      <w:r w:rsidRPr="00C27E5C">
        <w:rPr>
          <w:rFonts w:ascii="Verdana" w:hAnsi="Verdana"/>
          <w:sz w:val="20"/>
          <w:szCs w:val="20"/>
        </w:rPr>
        <w:t>Que, con posterioridad, se ha realizado una modificación</w:t>
      </w:r>
      <w:r w:rsidR="00D82C47">
        <w:rPr>
          <w:rFonts w:ascii="Verdana" w:hAnsi="Verdana"/>
          <w:sz w:val="20"/>
          <w:szCs w:val="20"/>
        </w:rPr>
        <w:t xml:space="preserve"> debido a la enmienda</w:t>
      </w:r>
      <w:r w:rsidRPr="00C27E5C">
        <w:rPr>
          <w:rFonts w:ascii="Verdana" w:hAnsi="Verdana"/>
          <w:sz w:val="20"/>
          <w:szCs w:val="20"/>
        </w:rPr>
        <w:t xml:space="preserve"> </w:t>
      </w:r>
      <w:sdt>
        <w:sdtPr>
          <w:rPr>
            <w:rFonts w:ascii="Verdana" w:hAnsi="Verdana"/>
            <w:color w:val="000000"/>
            <w:sz w:val="20"/>
            <w:szCs w:val="20"/>
          </w:rPr>
          <w:id w:val="-1005046995"/>
          <w:placeholder>
            <w:docPart w:val="BE35025919CA4E8998AF694BCD7DE18D"/>
          </w:placeholder>
          <w:showingPlcHdr/>
          <w:text/>
        </w:sdtPr>
        <w:sdtEndPr/>
        <w:sdtContent>
          <w:r w:rsidR="00C27E5C" w:rsidRPr="00C27E5C">
            <w:rPr>
              <w:rStyle w:val="Textodelmarcadordeposicin"/>
              <w:rFonts w:ascii="Verdana" w:hAnsi="Verdana"/>
              <w:sz w:val="20"/>
              <w:szCs w:val="20"/>
              <w:highlight w:val="yellow"/>
            </w:rPr>
            <w:t>Haga clic aquí para escribir texto.</w:t>
          </w:r>
        </w:sdtContent>
      </w:sdt>
      <w:r w:rsidR="00D82C47">
        <w:rPr>
          <w:rFonts w:ascii="Verdana" w:hAnsi="Verdana"/>
          <w:sz w:val="20"/>
          <w:szCs w:val="20"/>
        </w:rPr>
        <w:t xml:space="preserve"> al protocolo aprobada por el CEIm </w:t>
      </w:r>
      <w:sdt>
        <w:sdtPr>
          <w:rPr>
            <w:rFonts w:ascii="Verdana" w:hAnsi="Verdana"/>
            <w:color w:val="000000"/>
            <w:sz w:val="20"/>
            <w:szCs w:val="20"/>
          </w:rPr>
          <w:id w:val="-1596398407"/>
          <w:placeholder>
            <w:docPart w:val="8B9E2FFA94874E93943A195E489B67C3"/>
          </w:placeholder>
          <w:showingPlcHdr/>
          <w:text/>
        </w:sdtPr>
        <w:sdtEndPr/>
        <w:sdtContent>
          <w:r w:rsidR="00D82C47" w:rsidRPr="00C27E5C">
            <w:rPr>
              <w:rStyle w:val="Textodelmarcadordeposicin"/>
              <w:rFonts w:ascii="Verdana" w:hAnsi="Verdana"/>
              <w:sz w:val="20"/>
              <w:szCs w:val="20"/>
              <w:highlight w:val="yellow"/>
            </w:rPr>
            <w:t>Haga clic aquí para escribir texto.</w:t>
          </w:r>
        </w:sdtContent>
      </w:sdt>
      <w:r w:rsidR="00D82C47">
        <w:rPr>
          <w:rFonts w:ascii="Verdana" w:hAnsi="Verdana"/>
          <w:color w:val="000000"/>
          <w:sz w:val="20"/>
          <w:szCs w:val="20"/>
        </w:rPr>
        <w:t xml:space="preserve"> con fecha dictamen </w:t>
      </w:r>
      <w:sdt>
        <w:sdtPr>
          <w:rPr>
            <w:rFonts w:ascii="Verdana" w:hAnsi="Verdana"/>
            <w:color w:val="000000"/>
            <w:sz w:val="20"/>
            <w:szCs w:val="20"/>
          </w:rPr>
          <w:id w:val="1035618850"/>
          <w:placeholder>
            <w:docPart w:val="82410FEA17574C0590AA16F201D786EA"/>
          </w:placeholder>
          <w:showingPlcHdr/>
          <w:text/>
        </w:sdtPr>
        <w:sdtEndPr/>
        <w:sdtContent>
          <w:r w:rsidR="00D82C47" w:rsidRPr="00C27E5C">
            <w:rPr>
              <w:rStyle w:val="Textodelmarcadordeposicin"/>
              <w:rFonts w:ascii="Verdana" w:hAnsi="Verdana"/>
              <w:sz w:val="20"/>
              <w:szCs w:val="20"/>
              <w:highlight w:val="yellow"/>
            </w:rPr>
            <w:t>Haga clic aquí para escribir texto.</w:t>
          </w:r>
        </w:sdtContent>
      </w:sdt>
      <w:r w:rsidR="00D82C47">
        <w:rPr>
          <w:rFonts w:ascii="Verdana" w:hAnsi="Verdana"/>
          <w:color w:val="000000"/>
          <w:sz w:val="20"/>
          <w:szCs w:val="20"/>
        </w:rPr>
        <w:t>.</w:t>
      </w:r>
    </w:p>
    <w:p w14:paraId="024590C5" w14:textId="77777777" w:rsidR="00CD5963" w:rsidRPr="00C27E5C" w:rsidRDefault="00CD5963" w:rsidP="00D82C47">
      <w:pPr>
        <w:pStyle w:val="Prrafodelista"/>
        <w:numPr>
          <w:ilvl w:val="0"/>
          <w:numId w:val="4"/>
        </w:numPr>
        <w:spacing w:beforeLines="80" w:before="192" w:afterLines="80" w:after="192"/>
        <w:ind w:left="567" w:hanging="141"/>
        <w:jc w:val="both"/>
        <w:rPr>
          <w:rFonts w:ascii="Verdana" w:hAnsi="Verdana"/>
          <w:sz w:val="20"/>
          <w:szCs w:val="20"/>
        </w:rPr>
      </w:pPr>
      <w:r w:rsidRPr="00C27E5C">
        <w:rPr>
          <w:rFonts w:ascii="Verdana" w:hAnsi="Verdana"/>
          <w:sz w:val="20"/>
          <w:szCs w:val="20"/>
        </w:rPr>
        <w:t xml:space="preserve">Que la modificación referida se ha realizado respetando las formalidades establecidas en el contrato de referencia. </w:t>
      </w:r>
    </w:p>
    <w:p w14:paraId="54C5B7DE" w14:textId="2E6D9BE0" w:rsidR="00D82C47" w:rsidRDefault="00140D1D" w:rsidP="001C4342">
      <w:pPr>
        <w:spacing w:beforeLines="80" w:before="192" w:afterLines="80" w:after="192"/>
        <w:rPr>
          <w:rFonts w:ascii="Verdana" w:hAnsi="Verdana" w:cs="Arial"/>
          <w:b/>
          <w:u w:val="single"/>
        </w:rPr>
      </w:pPr>
      <w:r w:rsidRPr="00AB73FA">
        <w:rPr>
          <w:rFonts w:ascii="Verdana" w:hAnsi="Verdana"/>
        </w:rPr>
        <w:t xml:space="preserve">Las </w:t>
      </w:r>
      <w:r w:rsidR="006E1A68" w:rsidRPr="00AB73FA">
        <w:rPr>
          <w:rFonts w:ascii="Verdana" w:hAnsi="Verdana"/>
        </w:rPr>
        <w:t xml:space="preserve">partes se reconocen </w:t>
      </w:r>
      <w:r w:rsidRPr="00AB73FA">
        <w:rPr>
          <w:rFonts w:ascii="Verdana" w:hAnsi="Verdana"/>
        </w:rPr>
        <w:t xml:space="preserve">con </w:t>
      </w:r>
      <w:r w:rsidR="006E1A68" w:rsidRPr="00AB73FA">
        <w:rPr>
          <w:rFonts w:ascii="Verdana" w:hAnsi="Verdana"/>
        </w:rPr>
        <w:t xml:space="preserve">capacidad jurídica suficiente para el presente acto, y en virtud de ella, </w:t>
      </w:r>
    </w:p>
    <w:p w14:paraId="2272A1E8" w14:textId="77777777" w:rsidR="00D82C47" w:rsidRDefault="00D82C47" w:rsidP="00C27E5C">
      <w:pPr>
        <w:pStyle w:val="Textosinformato"/>
        <w:jc w:val="center"/>
        <w:rPr>
          <w:rFonts w:ascii="Verdana" w:hAnsi="Verdana" w:cs="Arial"/>
          <w:b/>
          <w:u w:val="single"/>
        </w:rPr>
      </w:pPr>
    </w:p>
    <w:p w14:paraId="182DCA59" w14:textId="77FF9135" w:rsidR="00C27E5C" w:rsidRPr="00DA6A3D" w:rsidRDefault="00C27E5C" w:rsidP="00C27E5C">
      <w:pPr>
        <w:pStyle w:val="Textosinformato"/>
        <w:jc w:val="center"/>
        <w:rPr>
          <w:rFonts w:ascii="Verdana" w:hAnsi="Verdana" w:cs="Arial"/>
          <w:b/>
          <w:u w:val="single"/>
        </w:rPr>
      </w:pPr>
      <w:r w:rsidRPr="00DA6A3D">
        <w:rPr>
          <w:rFonts w:ascii="Verdana" w:hAnsi="Verdana" w:cs="Arial"/>
          <w:b/>
          <w:u w:val="single"/>
        </w:rPr>
        <w:t>ACUERDAN</w:t>
      </w:r>
    </w:p>
    <w:p w14:paraId="2FB87A45" w14:textId="7AE9301D" w:rsidR="00C27E5C" w:rsidRDefault="00C27E5C" w:rsidP="00C27E5C">
      <w:pPr>
        <w:pStyle w:val="Textosinformato"/>
        <w:keepNext/>
        <w:jc w:val="both"/>
        <w:rPr>
          <w:rFonts w:ascii="Verdana" w:hAnsi="Verdana" w:cs="Arial"/>
          <w:b/>
        </w:rPr>
      </w:pPr>
    </w:p>
    <w:p w14:paraId="5EE7B149" w14:textId="09E6CD7E" w:rsidR="00D82C47" w:rsidRDefault="00D82C47" w:rsidP="00C27E5C">
      <w:pPr>
        <w:pStyle w:val="Textosinformato"/>
        <w:keepNext/>
        <w:jc w:val="both"/>
        <w:rPr>
          <w:rFonts w:ascii="Verdana" w:hAnsi="Verdana" w:cs="Arial"/>
          <w:b/>
        </w:rPr>
      </w:pPr>
    </w:p>
    <w:p w14:paraId="12BFDA4D" w14:textId="77777777" w:rsidR="00C27E5C" w:rsidRPr="00DA6A3D" w:rsidRDefault="00C27E5C" w:rsidP="00C27E5C">
      <w:pPr>
        <w:jc w:val="both"/>
        <w:rPr>
          <w:rFonts w:ascii="Verdana" w:hAnsi="Verdana" w:cstheme="minorHAnsi"/>
        </w:rPr>
      </w:pPr>
      <w:r w:rsidRPr="00DA6A3D">
        <w:rPr>
          <w:rFonts w:ascii="Verdana" w:hAnsi="Verdana" w:cstheme="minorHAnsi"/>
          <w:b/>
        </w:rPr>
        <w:t xml:space="preserve">PRIMERO.- </w:t>
      </w:r>
      <w:r w:rsidRPr="00DA6A3D">
        <w:rPr>
          <w:rFonts w:ascii="Verdana" w:hAnsi="Verdana" w:cstheme="minorHAnsi"/>
        </w:rPr>
        <w:t xml:space="preserve">Incrementar el importe total por paciente en la cantidad de </w:t>
      </w:r>
      <w:sdt>
        <w:sdtPr>
          <w:rPr>
            <w:rFonts w:ascii="Verdana" w:hAnsi="Verdana" w:cstheme="minorHAnsi"/>
            <w:b/>
          </w:rPr>
          <w:id w:val="-1619755867"/>
          <w:placeholder>
            <w:docPart w:val="9DB006CDE27F410FA749BB9316FC4C70"/>
          </w:placeholder>
          <w:showingPlcHdr/>
        </w:sdtPr>
        <w:sdtEndPr/>
        <w:sdtContent>
          <w:r w:rsidRPr="00C27E5C">
            <w:rPr>
              <w:rStyle w:val="Textodelmarcadordeposicin"/>
              <w:rFonts w:ascii="Verdana" w:eastAsia="Calibri" w:hAnsi="Verdana" w:cstheme="minorHAnsi"/>
              <w:highlight w:val="yellow"/>
            </w:rPr>
            <w:t>Haga clic aquí para escribir texto.</w:t>
          </w:r>
        </w:sdtContent>
      </w:sdt>
    </w:p>
    <w:p w14:paraId="652685C6" w14:textId="77777777" w:rsidR="00C27E5C" w:rsidRPr="00DA6A3D" w:rsidRDefault="00C27E5C" w:rsidP="00C27E5C">
      <w:pPr>
        <w:jc w:val="both"/>
        <w:rPr>
          <w:rFonts w:ascii="Verdana" w:hAnsi="Verdana" w:cstheme="minorHAnsi"/>
        </w:rPr>
      </w:pPr>
    </w:p>
    <w:p w14:paraId="7D9947AE" w14:textId="208120EC" w:rsidR="001C4342" w:rsidRDefault="00C27E5C" w:rsidP="00C27E5C">
      <w:pPr>
        <w:jc w:val="both"/>
        <w:rPr>
          <w:rFonts w:ascii="Verdana" w:hAnsi="Verdana" w:cstheme="minorHAnsi"/>
        </w:rPr>
      </w:pPr>
      <w:r w:rsidRPr="00DA6A3D">
        <w:rPr>
          <w:rFonts w:ascii="Verdana" w:hAnsi="Verdana" w:cstheme="minorHAnsi"/>
          <w:b/>
        </w:rPr>
        <w:t xml:space="preserve">SEGUNDO.- </w:t>
      </w:r>
      <w:r w:rsidRPr="00DA6A3D">
        <w:rPr>
          <w:rFonts w:ascii="Verdana" w:hAnsi="Verdana" w:cstheme="minorHAnsi"/>
        </w:rPr>
        <w:t>Como consecuencia de dicho incremento el importe</w:t>
      </w:r>
      <w:r w:rsidRPr="00DA6A3D">
        <w:rPr>
          <w:rFonts w:ascii="Verdana" w:hAnsi="Verdana" w:cstheme="minorHAnsi"/>
          <w:b/>
        </w:rPr>
        <w:t xml:space="preserve"> </w:t>
      </w:r>
      <w:r w:rsidRPr="00DA6A3D">
        <w:rPr>
          <w:rFonts w:ascii="Verdana" w:hAnsi="Verdana" w:cstheme="minorHAnsi"/>
        </w:rPr>
        <w:t xml:space="preserve">total por paciente queda fijado en </w:t>
      </w:r>
      <w:sdt>
        <w:sdtPr>
          <w:rPr>
            <w:rFonts w:ascii="Verdana" w:hAnsi="Verdana" w:cstheme="minorHAnsi"/>
            <w:b/>
          </w:rPr>
          <w:id w:val="1806507324"/>
          <w:placeholder>
            <w:docPart w:val="88E3DD4C14DB412294E47F5E83DAE679"/>
          </w:placeholder>
          <w:showingPlcHdr/>
        </w:sdtPr>
        <w:sdtEndPr/>
        <w:sdtContent>
          <w:r w:rsidRPr="00C27E5C">
            <w:rPr>
              <w:rStyle w:val="Textodelmarcadordeposicin"/>
              <w:rFonts w:ascii="Verdana" w:eastAsia="Calibri" w:hAnsi="Verdana" w:cstheme="minorHAnsi"/>
              <w:highlight w:val="yellow"/>
            </w:rPr>
            <w:t>Haga clic aquí para escribir texto.</w:t>
          </w:r>
        </w:sdtContent>
      </w:sdt>
      <w:r w:rsidR="001C4342">
        <w:rPr>
          <w:rFonts w:ascii="Verdana" w:hAnsi="Verdana" w:cstheme="minorHAnsi"/>
        </w:rPr>
        <w:t>. Se modifica la Memoria Económica recogida como Anexo II en el contrato inicial.</w:t>
      </w:r>
    </w:p>
    <w:p w14:paraId="4C95312C" w14:textId="2DF74889" w:rsidR="001C4342" w:rsidRDefault="001C4342" w:rsidP="00C27E5C">
      <w:pPr>
        <w:jc w:val="both"/>
        <w:rPr>
          <w:rFonts w:ascii="Verdana" w:hAnsi="Verdana" w:cstheme="minorHAnsi"/>
        </w:rPr>
      </w:pPr>
    </w:p>
    <w:p w14:paraId="49A26790" w14:textId="77777777" w:rsidR="001C4342" w:rsidRPr="00DA6A3D" w:rsidRDefault="001C4342" w:rsidP="00C27E5C">
      <w:pPr>
        <w:jc w:val="both"/>
        <w:rPr>
          <w:rFonts w:ascii="Verdana" w:hAnsi="Verdana" w:cstheme="minorHAnsi"/>
        </w:rPr>
      </w:pPr>
    </w:p>
    <w:p w14:paraId="78F963B5" w14:textId="77777777" w:rsidR="001D71B0" w:rsidRPr="004E30DB" w:rsidRDefault="00C27E5C" w:rsidP="001D71B0">
      <w:pPr>
        <w:jc w:val="both"/>
        <w:rPr>
          <w:rFonts w:ascii="Verdana" w:hAnsi="Verdana" w:cstheme="minorHAnsi"/>
        </w:rPr>
      </w:pPr>
      <w:r w:rsidRPr="00DA6A3D">
        <w:rPr>
          <w:rFonts w:ascii="Verdana" w:hAnsi="Verdana" w:cstheme="minorHAnsi"/>
          <w:b/>
        </w:rPr>
        <w:t xml:space="preserve">TERCERO. </w:t>
      </w:r>
      <w:r w:rsidR="001D71B0">
        <w:rPr>
          <w:rFonts w:ascii="Verdana" w:hAnsi="Verdana" w:cstheme="minorHAnsi"/>
          <w:b/>
        </w:rPr>
        <w:t>–</w:t>
      </w:r>
      <w:r w:rsidRPr="00DA6A3D">
        <w:rPr>
          <w:rFonts w:ascii="Verdana" w:hAnsi="Verdana" w:cstheme="minorHAnsi"/>
          <w:b/>
        </w:rPr>
        <w:t xml:space="preserve"> </w:t>
      </w:r>
      <w:r w:rsidR="001D71B0" w:rsidRPr="004E30DB">
        <w:rPr>
          <w:rFonts w:ascii="Verdana" w:hAnsi="Verdana" w:cstheme="minorHAnsi"/>
        </w:rPr>
        <w:t>Proceder al cambio del Investigador Principal del ensayo, sustituyendo el Dr. ………</w:t>
      </w:r>
      <w:proofErr w:type="gramStart"/>
      <w:r w:rsidR="001D71B0" w:rsidRPr="004E30DB">
        <w:rPr>
          <w:rFonts w:ascii="Verdana" w:hAnsi="Verdana" w:cstheme="minorHAnsi"/>
        </w:rPr>
        <w:t>…….</w:t>
      </w:r>
      <w:proofErr w:type="gramEnd"/>
      <w:r w:rsidR="001D71B0" w:rsidRPr="004E30DB">
        <w:rPr>
          <w:rFonts w:ascii="Verdana" w:hAnsi="Verdana" w:cstheme="minorHAnsi"/>
        </w:rPr>
        <w:t>. al Dr. ………………………</w:t>
      </w:r>
    </w:p>
    <w:p w14:paraId="128C9DF6" w14:textId="290CAEDA" w:rsidR="001D71B0" w:rsidRDefault="001D71B0" w:rsidP="00C27E5C">
      <w:pPr>
        <w:jc w:val="both"/>
        <w:rPr>
          <w:rFonts w:ascii="Verdana" w:hAnsi="Verdana" w:cstheme="minorHAnsi"/>
          <w:b/>
        </w:rPr>
      </w:pPr>
    </w:p>
    <w:p w14:paraId="669C9BA3" w14:textId="77777777" w:rsidR="001D71B0" w:rsidRDefault="001D71B0" w:rsidP="00C27E5C">
      <w:pPr>
        <w:jc w:val="both"/>
        <w:rPr>
          <w:rFonts w:ascii="Verdana" w:hAnsi="Verdana" w:cstheme="minorHAnsi"/>
          <w:b/>
        </w:rPr>
      </w:pPr>
    </w:p>
    <w:p w14:paraId="6D9D9D45" w14:textId="626C5623" w:rsidR="00C27E5C" w:rsidRPr="00DA6A3D" w:rsidRDefault="00A910C0" w:rsidP="00C27E5C">
      <w:pPr>
        <w:jc w:val="both"/>
        <w:rPr>
          <w:rFonts w:ascii="Verdana" w:hAnsi="Verdana" w:cstheme="minorHAnsi"/>
          <w:i/>
          <w:iCs/>
        </w:rPr>
      </w:pPr>
      <w:r>
        <w:rPr>
          <w:rFonts w:ascii="Verdana" w:hAnsi="Verdana" w:cstheme="minorHAnsi"/>
          <w:b/>
        </w:rPr>
        <w:t>CUARTO. -</w:t>
      </w:r>
      <w:r w:rsidR="001D71B0">
        <w:rPr>
          <w:rFonts w:ascii="Verdana" w:hAnsi="Verdana" w:cstheme="minorHAnsi"/>
          <w:b/>
        </w:rPr>
        <w:t xml:space="preserve"> </w:t>
      </w:r>
      <w:r w:rsidR="00C27E5C" w:rsidRPr="00DA6A3D">
        <w:rPr>
          <w:rFonts w:ascii="Verdana" w:hAnsi="Verdana" w:cstheme="minorHAnsi"/>
          <w:i/>
          <w:iCs/>
        </w:rPr>
        <w:t xml:space="preserve">En concepto de los gastos ocasionados a la </w:t>
      </w:r>
      <w:r w:rsidR="00C27E5C" w:rsidRPr="00C27E5C">
        <w:rPr>
          <w:rFonts w:ascii="Verdana" w:hAnsi="Verdana" w:cstheme="minorHAnsi"/>
          <w:b/>
        </w:rPr>
        <w:t>Fundación de Investigación Clínica del Instituto Valenciano de Oncología</w:t>
      </w:r>
      <w:r w:rsidR="00C27E5C" w:rsidRPr="00DA6A3D">
        <w:rPr>
          <w:rFonts w:ascii="Verdana" w:hAnsi="Verdana" w:cstheme="minorHAnsi"/>
          <w:b/>
          <w:bCs/>
          <w:i/>
          <w:iCs/>
        </w:rPr>
        <w:t xml:space="preserve"> </w:t>
      </w:r>
      <w:r w:rsidR="00C27E5C" w:rsidRPr="00DA6A3D">
        <w:rPr>
          <w:rFonts w:ascii="Verdana" w:hAnsi="Verdana" w:cstheme="minorHAnsi"/>
          <w:bCs/>
          <w:i/>
          <w:iCs/>
        </w:rPr>
        <w:t>por la gestión administrativa</w:t>
      </w:r>
      <w:r w:rsidR="00C27E5C" w:rsidRPr="00DA6A3D">
        <w:rPr>
          <w:rFonts w:ascii="Verdana" w:hAnsi="Verdana" w:cstheme="minorHAnsi"/>
          <w:i/>
          <w:iCs/>
        </w:rPr>
        <w:t xml:space="preserve"> de la adend</w:t>
      </w:r>
      <w:r w:rsidR="00C27E5C">
        <w:rPr>
          <w:rFonts w:ascii="Verdana" w:hAnsi="Verdana" w:cstheme="minorHAnsi"/>
          <w:i/>
          <w:iCs/>
        </w:rPr>
        <w:t>a, se abonará la cantidad de 350</w:t>
      </w:r>
      <w:r w:rsidR="00C27E5C" w:rsidRPr="00DA6A3D">
        <w:rPr>
          <w:rFonts w:ascii="Verdana" w:hAnsi="Verdana" w:cstheme="minorHAnsi"/>
          <w:i/>
          <w:iCs/>
        </w:rPr>
        <w:t>,00 € + IVA.</w:t>
      </w:r>
    </w:p>
    <w:p w14:paraId="52A7448B" w14:textId="77777777" w:rsidR="00C27E5C" w:rsidRPr="00DA6A3D" w:rsidRDefault="00C27E5C" w:rsidP="00C27E5C">
      <w:pPr>
        <w:jc w:val="both"/>
        <w:rPr>
          <w:rFonts w:ascii="Verdana" w:hAnsi="Verdana" w:cstheme="minorHAnsi"/>
          <w:i/>
          <w:iCs/>
        </w:rPr>
      </w:pPr>
    </w:p>
    <w:p w14:paraId="7772F4E9" w14:textId="2634C6DD" w:rsidR="00C27E5C" w:rsidRDefault="00C27E5C" w:rsidP="00C27E5C">
      <w:pPr>
        <w:jc w:val="both"/>
        <w:rPr>
          <w:rFonts w:ascii="Verdana" w:hAnsi="Verdana" w:cstheme="minorHAnsi"/>
          <w:b/>
        </w:rPr>
      </w:pPr>
    </w:p>
    <w:p w14:paraId="569DA24B" w14:textId="77777777" w:rsidR="006B0E9F" w:rsidRDefault="006B0E9F" w:rsidP="006B0E9F">
      <w:pPr>
        <w:jc w:val="both"/>
        <w:rPr>
          <w:rFonts w:ascii="Verdana" w:hAnsi="Verdana" w:cs="Tahoma"/>
          <w:lang w:val="es-ES"/>
        </w:rPr>
      </w:pPr>
      <w:r>
        <w:rPr>
          <w:rFonts w:ascii="Verdana" w:hAnsi="Verdana" w:cs="Tahoma"/>
          <w:bCs/>
          <w:lang w:val="es-ES"/>
        </w:rPr>
        <w:t>El pago</w:t>
      </w:r>
      <w:r>
        <w:rPr>
          <w:rFonts w:ascii="Verdana" w:hAnsi="Verdana" w:cs="Tahoma"/>
          <w:lang w:val="es-ES"/>
        </w:rPr>
        <w:t xml:space="preserve"> se realizará a la Fundación de Investigación Clínica del Instituto Valenciano de Oncología, en el plazo máximo de 30 días desde la presentación de la correspondiente factura correctamente emitida a nombre de </w:t>
      </w:r>
      <w:sdt>
        <w:sdtPr>
          <w:rPr>
            <w:rFonts w:ascii="Verdana" w:hAnsi="Verdana" w:cstheme="minorHAnsi"/>
            <w:b/>
          </w:rPr>
          <w:id w:val="-1303386544"/>
          <w:placeholder>
            <w:docPart w:val="B3176610645D4F76A065C725A112763B"/>
          </w:placeholder>
          <w:showingPlcHdr/>
        </w:sdtPr>
        <w:sdtEndPr/>
        <w:sdtContent>
          <w:r>
            <w:rPr>
              <w:rStyle w:val="Textodelmarcadordeposicin"/>
              <w:rFonts w:ascii="Verdana" w:eastAsia="Calibri" w:hAnsi="Verdana" w:cstheme="minorHAnsi"/>
              <w:highlight w:val="yellow"/>
            </w:rPr>
            <w:t>Haga clic aquí para escribir texto.</w:t>
          </w:r>
        </w:sdtContent>
      </w:sdt>
      <w:r>
        <w:rPr>
          <w:rFonts w:ascii="Verdana" w:hAnsi="Verdana" w:cs="Tahoma"/>
          <w:lang w:val="es-ES"/>
        </w:rPr>
        <w:t>. Se abonará el 100% por cada factura emitida.</w:t>
      </w:r>
    </w:p>
    <w:p w14:paraId="7868028A" w14:textId="77777777" w:rsidR="006B0E9F" w:rsidRDefault="006B0E9F" w:rsidP="006B0E9F">
      <w:pPr>
        <w:jc w:val="both"/>
        <w:rPr>
          <w:rFonts w:ascii="Verdana" w:hAnsi="Verdana" w:cs="Tahoma"/>
          <w:i/>
          <w:iCs/>
          <w:lang w:val="es-ES"/>
        </w:rPr>
      </w:pPr>
    </w:p>
    <w:p w14:paraId="47EE75BF" w14:textId="77777777" w:rsidR="006B0E9F" w:rsidRDefault="006B0E9F" w:rsidP="006B0E9F">
      <w:pPr>
        <w:jc w:val="both"/>
        <w:rPr>
          <w:rFonts w:ascii="Verdana" w:hAnsi="Verdana" w:cs="Tahoma"/>
          <w:b/>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tblGrid>
      <w:tr w:rsidR="006B0E9F" w14:paraId="739A6A86" w14:textId="77777777" w:rsidTr="006B0E9F">
        <w:trPr>
          <w:trHeight w:val="612"/>
          <w:jc w:val="center"/>
        </w:trPr>
        <w:tc>
          <w:tcPr>
            <w:tcW w:w="4247" w:type="dxa"/>
            <w:tcBorders>
              <w:top w:val="single" w:sz="4" w:space="0" w:color="auto"/>
              <w:left w:val="single" w:sz="4" w:space="0" w:color="auto"/>
              <w:bottom w:val="single" w:sz="4" w:space="0" w:color="auto"/>
              <w:right w:val="single" w:sz="4" w:space="0" w:color="auto"/>
            </w:tcBorders>
            <w:shd w:val="clear" w:color="auto" w:fill="D9D9D9"/>
            <w:hideMark/>
          </w:tcPr>
          <w:p w14:paraId="22280026" w14:textId="77777777" w:rsidR="006B0E9F" w:rsidRDefault="006B0E9F">
            <w:pPr>
              <w:jc w:val="center"/>
              <w:rPr>
                <w:rFonts w:ascii="Verdana" w:hAnsi="Verdana" w:cs="Tahoma"/>
                <w:b/>
                <w:color w:val="000000"/>
                <w:lang w:val="es-ES" w:eastAsia="en-US"/>
              </w:rPr>
            </w:pPr>
            <w:r>
              <w:rPr>
                <w:rFonts w:ascii="Verdana" w:hAnsi="Verdana" w:cs="Tahoma"/>
                <w:b/>
                <w:lang w:val="es-ES" w:eastAsia="en-US"/>
              </w:rPr>
              <w:t xml:space="preserve">Datos fiscales </w:t>
            </w:r>
            <w:r>
              <w:rPr>
                <w:rFonts w:ascii="Verdana" w:hAnsi="Verdana" w:cs="Tahoma"/>
                <w:b/>
                <w:lang w:val="es-ES"/>
              </w:rPr>
              <w:t xml:space="preserve">para </w:t>
            </w:r>
            <w:r>
              <w:rPr>
                <w:rFonts w:ascii="Verdana" w:hAnsi="Verdana" w:cs="Tahoma"/>
                <w:b/>
                <w:color w:val="000000"/>
                <w:lang w:val="es-ES"/>
              </w:rPr>
              <w:t xml:space="preserve">la facturación de la gestión administrativa de la adenda al contrato (incluir </w:t>
            </w:r>
            <w:proofErr w:type="spellStart"/>
            <w:r>
              <w:rPr>
                <w:rFonts w:ascii="Verdana" w:hAnsi="Verdana" w:cs="Tahoma"/>
                <w:b/>
                <w:color w:val="000000"/>
                <w:lang w:val="es-ES"/>
              </w:rPr>
              <w:t>CIF</w:t>
            </w:r>
            <w:proofErr w:type="spellEnd"/>
            <w:r>
              <w:rPr>
                <w:rFonts w:ascii="Verdana" w:hAnsi="Verdana" w:cs="Tahoma"/>
                <w:b/>
                <w:color w:val="000000"/>
                <w:lang w:val="es-ES"/>
              </w:rPr>
              <w:t>):</w:t>
            </w:r>
          </w:p>
        </w:tc>
      </w:tr>
      <w:tr w:rsidR="006B0E9F" w14:paraId="7D1BDA4E" w14:textId="77777777" w:rsidTr="006B0E9F">
        <w:trPr>
          <w:jc w:val="center"/>
        </w:trPr>
        <w:tc>
          <w:tcPr>
            <w:tcW w:w="4247" w:type="dxa"/>
            <w:tcBorders>
              <w:top w:val="single" w:sz="4" w:space="0" w:color="auto"/>
              <w:left w:val="single" w:sz="4" w:space="0" w:color="auto"/>
              <w:bottom w:val="single" w:sz="4" w:space="0" w:color="auto"/>
              <w:right w:val="single" w:sz="4" w:space="0" w:color="auto"/>
            </w:tcBorders>
          </w:tcPr>
          <w:p w14:paraId="05F583C7" w14:textId="77777777" w:rsidR="006B0E9F" w:rsidRDefault="006B0E9F">
            <w:pPr>
              <w:jc w:val="center"/>
              <w:rPr>
                <w:rFonts w:ascii="Verdana" w:hAnsi="Verdana" w:cs="Tahoma"/>
                <w:color w:val="000000"/>
                <w:lang w:val="es-ES"/>
              </w:rPr>
            </w:pPr>
          </w:p>
          <w:p w14:paraId="36CD2EC1" w14:textId="77777777" w:rsidR="006B0E9F" w:rsidRDefault="006B0E9F">
            <w:pPr>
              <w:jc w:val="center"/>
              <w:rPr>
                <w:rFonts w:ascii="Verdana" w:hAnsi="Verdana" w:cs="Tahoma"/>
                <w:lang w:val="es-ES"/>
              </w:rPr>
            </w:pPr>
          </w:p>
          <w:p w14:paraId="78876432" w14:textId="77777777" w:rsidR="006B0E9F" w:rsidRDefault="006B0E9F">
            <w:pPr>
              <w:jc w:val="center"/>
              <w:rPr>
                <w:rFonts w:ascii="Verdana" w:hAnsi="Verdana" w:cs="Tahoma"/>
                <w:lang w:val="es-ES"/>
              </w:rPr>
            </w:pPr>
          </w:p>
        </w:tc>
      </w:tr>
      <w:tr w:rsidR="006B0E9F" w14:paraId="1B6E46B1" w14:textId="77777777" w:rsidTr="006B0E9F">
        <w:trPr>
          <w:jc w:val="center"/>
        </w:trPr>
        <w:tc>
          <w:tcPr>
            <w:tcW w:w="4247" w:type="dxa"/>
            <w:tcBorders>
              <w:top w:val="single" w:sz="4" w:space="0" w:color="auto"/>
              <w:left w:val="single" w:sz="4" w:space="0" w:color="auto"/>
              <w:bottom w:val="single" w:sz="4" w:space="0" w:color="auto"/>
              <w:right w:val="single" w:sz="4" w:space="0" w:color="auto"/>
            </w:tcBorders>
          </w:tcPr>
          <w:p w14:paraId="3092E430" w14:textId="77777777" w:rsidR="006B0E9F" w:rsidRDefault="006B0E9F">
            <w:pPr>
              <w:rPr>
                <w:rFonts w:ascii="Verdana" w:hAnsi="Verdana" w:cs="Tahoma"/>
                <w:color w:val="000000"/>
                <w:lang w:val="es-ES"/>
              </w:rPr>
            </w:pPr>
            <w:r>
              <w:rPr>
                <w:rFonts w:ascii="Verdana" w:hAnsi="Verdana" w:cs="Tahoma"/>
                <w:color w:val="000000"/>
                <w:lang w:val="es-ES"/>
              </w:rPr>
              <w:t xml:space="preserve">Correo electrónico envío facturas: </w:t>
            </w:r>
          </w:p>
          <w:p w14:paraId="0E48D70A" w14:textId="77777777" w:rsidR="006B0E9F" w:rsidRDefault="006B0E9F">
            <w:pPr>
              <w:rPr>
                <w:rFonts w:ascii="Verdana" w:hAnsi="Verdana" w:cs="Tahoma"/>
                <w:color w:val="000000"/>
                <w:lang w:val="es-ES"/>
              </w:rPr>
            </w:pPr>
          </w:p>
        </w:tc>
      </w:tr>
    </w:tbl>
    <w:p w14:paraId="0A0F2B13" w14:textId="661BBDD3" w:rsidR="006B0E9F" w:rsidRDefault="006B0E9F" w:rsidP="00C27E5C">
      <w:pPr>
        <w:jc w:val="both"/>
        <w:rPr>
          <w:rFonts w:ascii="Verdana" w:hAnsi="Verdana" w:cstheme="minorHAnsi"/>
          <w:b/>
        </w:rPr>
      </w:pPr>
    </w:p>
    <w:p w14:paraId="33D924A5" w14:textId="7482CE83" w:rsidR="006B0E9F" w:rsidRPr="00DA6A3D" w:rsidRDefault="006B0E9F" w:rsidP="00C27E5C">
      <w:pPr>
        <w:jc w:val="both"/>
        <w:rPr>
          <w:rFonts w:ascii="Verdana" w:hAnsi="Verdana" w:cstheme="minorHAnsi"/>
          <w:b/>
        </w:rPr>
      </w:pPr>
    </w:p>
    <w:p w14:paraId="102A79CC" w14:textId="59E9206F" w:rsidR="00C27E5C" w:rsidRPr="00DA6A3D" w:rsidRDefault="001D71B0" w:rsidP="00C27E5C">
      <w:pPr>
        <w:jc w:val="both"/>
        <w:rPr>
          <w:rFonts w:ascii="Verdana" w:hAnsi="Verdana" w:cstheme="minorHAnsi"/>
          <w:bCs/>
        </w:rPr>
      </w:pPr>
      <w:r>
        <w:rPr>
          <w:rFonts w:ascii="Verdana" w:hAnsi="Verdana" w:cstheme="minorHAnsi"/>
          <w:b/>
        </w:rPr>
        <w:t>QUIN</w:t>
      </w:r>
      <w:r w:rsidR="00C27E5C" w:rsidRPr="00DA6A3D">
        <w:rPr>
          <w:rFonts w:ascii="Verdana" w:hAnsi="Verdana" w:cstheme="minorHAnsi"/>
          <w:b/>
        </w:rPr>
        <w:t xml:space="preserve">TO.- </w:t>
      </w:r>
      <w:r w:rsidR="00C27E5C" w:rsidRPr="00DA6A3D">
        <w:rPr>
          <w:rFonts w:ascii="Verdana" w:hAnsi="Verdana" w:cstheme="minorHAnsi"/>
        </w:rPr>
        <w:t xml:space="preserve">Las partes ratifican el resto de cláusulas del contrato suscrito en fecha </w:t>
      </w:r>
      <w:sdt>
        <w:sdtPr>
          <w:rPr>
            <w:rFonts w:ascii="Verdana" w:hAnsi="Verdana" w:cstheme="minorHAnsi"/>
            <w:b/>
          </w:rPr>
          <w:id w:val="-713266129"/>
          <w:placeholder>
            <w:docPart w:val="145BC42916B545C1969C94BD8410EB3D"/>
          </w:placeholder>
          <w:showingPlcHdr/>
          <w:date>
            <w:dateFormat w:val="dd/MM/yyyy"/>
            <w:lid w:val="es-ES"/>
            <w:storeMappedDataAs w:val="dateTime"/>
            <w:calendar w:val="gregorian"/>
          </w:date>
        </w:sdtPr>
        <w:sdtEndPr/>
        <w:sdtContent>
          <w:r w:rsidR="00C27E5C" w:rsidRPr="00C27E5C">
            <w:rPr>
              <w:rStyle w:val="Textodelmarcadordeposicin"/>
              <w:rFonts w:ascii="Verdana" w:eastAsia="Calibri" w:hAnsi="Verdana" w:cstheme="minorHAnsi"/>
              <w:highlight w:val="yellow"/>
            </w:rPr>
            <w:t>Haga clic aquí para escribir una fecha.</w:t>
          </w:r>
        </w:sdtContent>
      </w:sdt>
    </w:p>
    <w:p w14:paraId="488F30FE" w14:textId="77777777" w:rsidR="00C27E5C" w:rsidRPr="00DA6A3D" w:rsidRDefault="00C27E5C" w:rsidP="00C27E5C">
      <w:pPr>
        <w:jc w:val="both"/>
        <w:rPr>
          <w:rFonts w:ascii="Verdana" w:hAnsi="Verdana" w:cstheme="minorHAnsi"/>
          <w:bCs/>
        </w:rPr>
      </w:pPr>
    </w:p>
    <w:p w14:paraId="38576EB8" w14:textId="77777777" w:rsidR="00C27E5C" w:rsidRPr="00DA6A3D" w:rsidRDefault="00C27E5C" w:rsidP="00C27E5C">
      <w:pPr>
        <w:jc w:val="both"/>
        <w:rPr>
          <w:rFonts w:ascii="Verdana" w:hAnsi="Verdana" w:cstheme="minorHAnsi"/>
          <w:b/>
        </w:rPr>
      </w:pPr>
    </w:p>
    <w:p w14:paraId="3482CDF5" w14:textId="243EC0F2" w:rsidR="00C27E5C" w:rsidRPr="00AA7223" w:rsidRDefault="00C27E5C" w:rsidP="007578EF">
      <w:pPr>
        <w:jc w:val="both"/>
        <w:rPr>
          <w:rFonts w:ascii="Verdana" w:hAnsi="Verdana"/>
        </w:rPr>
      </w:pPr>
      <w:r w:rsidRPr="00DA6A3D">
        <w:rPr>
          <w:rFonts w:ascii="Verdana" w:hAnsi="Verdana" w:cstheme="minorHAnsi"/>
        </w:rPr>
        <w:t xml:space="preserve">Y, en prueba de conformidad, </w:t>
      </w:r>
      <w:r w:rsidRPr="00AA7223">
        <w:rPr>
          <w:rFonts w:ascii="Verdana" w:hAnsi="Verdana"/>
        </w:rPr>
        <w:t xml:space="preserve">todas las partes lo firman por </w:t>
      </w:r>
      <w:r>
        <w:rPr>
          <w:rFonts w:ascii="Verdana" w:hAnsi="Verdana"/>
          <w:b/>
          <w:caps/>
        </w:rPr>
        <w:t>CUA</w:t>
      </w:r>
      <w:r w:rsidR="001D71B0">
        <w:rPr>
          <w:rFonts w:ascii="Verdana" w:hAnsi="Verdana"/>
          <w:b/>
          <w:caps/>
        </w:rPr>
        <w:t>DRUPLI</w:t>
      </w:r>
      <w:r>
        <w:rPr>
          <w:rFonts w:ascii="Verdana" w:hAnsi="Verdana"/>
          <w:b/>
          <w:caps/>
        </w:rPr>
        <w:t>CADO</w:t>
      </w:r>
      <w:r w:rsidRPr="00AA7223">
        <w:rPr>
          <w:rFonts w:ascii="Verdana" w:hAnsi="Verdana"/>
        </w:rPr>
        <w:t xml:space="preserve"> </w:t>
      </w:r>
      <w:r w:rsidR="001D71B0">
        <w:rPr>
          <w:rFonts w:ascii="Verdana" w:hAnsi="Verdana"/>
        </w:rPr>
        <w:t xml:space="preserve">ejemplar y a un solo efecto, </w:t>
      </w:r>
      <w:r w:rsidRPr="00AA7223">
        <w:rPr>
          <w:rFonts w:ascii="Verdana" w:hAnsi="Verdana"/>
        </w:rPr>
        <w:t xml:space="preserve">en el lugar y fecha indicados en el encabezamiento. </w:t>
      </w:r>
    </w:p>
    <w:p w14:paraId="759369E8" w14:textId="5F2BB26B" w:rsidR="00C27E5C" w:rsidRDefault="00C27E5C" w:rsidP="00806F08">
      <w:pPr>
        <w:spacing w:beforeLines="80" w:before="192" w:afterLines="80" w:after="192"/>
        <w:rPr>
          <w:rFonts w:ascii="Verdana" w:hAnsi="Verdana"/>
        </w:rPr>
      </w:pPr>
    </w:p>
    <w:p w14:paraId="506F423C" w14:textId="77777777" w:rsidR="007578EF" w:rsidRPr="00AA7223" w:rsidRDefault="007578EF" w:rsidP="007578EF">
      <w:pPr>
        <w:spacing w:beforeLines="80" w:before="192" w:afterLines="80" w:after="192"/>
        <w:rPr>
          <w:rFonts w:ascii="Verdana" w:hAnsi="Verdana"/>
        </w:rPr>
      </w:pPr>
    </w:p>
    <w:p w14:paraId="574CD7DB" w14:textId="77777777" w:rsidR="007578EF" w:rsidRPr="00AA7223" w:rsidRDefault="007578EF" w:rsidP="007578EF">
      <w:pPr>
        <w:spacing w:beforeLines="80" w:before="192" w:afterLines="80" w:after="192"/>
        <w:rPr>
          <w:rFonts w:ascii="Verdana" w:hAnsi="Verdana"/>
          <w:b/>
        </w:rPr>
      </w:pPr>
      <w:r w:rsidRPr="00AA7223">
        <w:rPr>
          <w:rFonts w:ascii="Verdana" w:hAnsi="Verdana"/>
          <w:b/>
        </w:rPr>
        <w:t>POR EL CENTRO</w:t>
      </w:r>
      <w:r w:rsidRPr="00AA7223">
        <w:rPr>
          <w:rFonts w:ascii="Verdana" w:hAnsi="Verdana"/>
        </w:rPr>
        <w:t xml:space="preserve"> </w:t>
      </w:r>
      <w:r w:rsidRPr="00AA7223">
        <w:rPr>
          <w:rFonts w:ascii="Verdana" w:hAnsi="Verdana"/>
        </w:rPr>
        <w:tab/>
      </w:r>
      <w:r w:rsidRPr="00AA7223">
        <w:rPr>
          <w:rFonts w:ascii="Verdana" w:hAnsi="Verdana"/>
        </w:rPr>
        <w:tab/>
      </w:r>
      <w:r w:rsidRPr="00AA7223">
        <w:rPr>
          <w:rFonts w:ascii="Verdana" w:hAnsi="Verdana"/>
        </w:rPr>
        <w:tab/>
      </w:r>
      <w:r w:rsidRPr="00AA7223">
        <w:rPr>
          <w:rFonts w:ascii="Verdana" w:hAnsi="Verdana"/>
        </w:rPr>
        <w:tab/>
      </w:r>
      <w:r w:rsidRPr="00AA7223">
        <w:rPr>
          <w:rFonts w:ascii="Verdana" w:hAnsi="Verdana"/>
          <w:b/>
        </w:rPr>
        <w:t>POR LA FUNDACIÓN</w:t>
      </w:r>
    </w:p>
    <w:p w14:paraId="3A01C127" w14:textId="77777777" w:rsidR="007578EF" w:rsidRPr="00AA7223" w:rsidRDefault="007578EF" w:rsidP="007578EF">
      <w:pPr>
        <w:spacing w:beforeLines="80" w:before="192" w:afterLines="80" w:after="192"/>
        <w:rPr>
          <w:rFonts w:ascii="Verdana" w:hAnsi="Verdana"/>
        </w:rPr>
      </w:pPr>
      <w:r w:rsidRPr="00AA7223">
        <w:rPr>
          <w:rFonts w:ascii="Verdana" w:hAnsi="Verdana"/>
        </w:rPr>
        <w:tab/>
        <w:t xml:space="preserve"> </w:t>
      </w:r>
    </w:p>
    <w:p w14:paraId="705BD1C7" w14:textId="77777777" w:rsidR="007578EF" w:rsidRPr="00AA7223" w:rsidRDefault="007578EF" w:rsidP="007578EF">
      <w:pPr>
        <w:spacing w:beforeLines="80" w:before="192" w:afterLines="80" w:after="192"/>
        <w:rPr>
          <w:rFonts w:ascii="Verdana" w:hAnsi="Verdana"/>
        </w:rPr>
      </w:pPr>
    </w:p>
    <w:p w14:paraId="0D8BAC9E" w14:textId="77777777" w:rsidR="007578EF" w:rsidRPr="00AA7223" w:rsidRDefault="007578EF" w:rsidP="007578EF">
      <w:pPr>
        <w:spacing w:beforeLines="80" w:before="192" w:afterLines="80" w:after="192"/>
        <w:rPr>
          <w:rFonts w:ascii="Verdana" w:hAnsi="Verdana"/>
        </w:rPr>
      </w:pPr>
    </w:p>
    <w:p w14:paraId="4269DD79" w14:textId="77777777" w:rsidR="007578EF" w:rsidRPr="00AA7223" w:rsidRDefault="007578EF" w:rsidP="007578EF">
      <w:pPr>
        <w:rPr>
          <w:rFonts w:ascii="Verdana" w:hAnsi="Verdana"/>
        </w:rPr>
      </w:pPr>
      <w:r w:rsidRPr="00AA7223">
        <w:rPr>
          <w:rFonts w:ascii="Verdana" w:hAnsi="Verdana"/>
        </w:rPr>
        <w:t xml:space="preserve">Fdo.: </w:t>
      </w:r>
      <w:r w:rsidRPr="00086E4E">
        <w:rPr>
          <w:rFonts w:ascii="Verdana" w:hAnsi="Verdana"/>
        </w:rPr>
        <w:t>D. Manuel Llombart Fuertes</w:t>
      </w:r>
      <w:r w:rsidRPr="00AA7223">
        <w:rPr>
          <w:rFonts w:ascii="Verdana" w:hAnsi="Verdana"/>
        </w:rPr>
        <w:tab/>
        <w:t xml:space="preserve">       </w:t>
      </w:r>
      <w:r w:rsidRPr="00AA7223">
        <w:rPr>
          <w:rFonts w:ascii="Verdana" w:hAnsi="Verdana"/>
        </w:rPr>
        <w:tab/>
        <w:t xml:space="preserve">Fdo.: </w:t>
      </w:r>
      <w:r w:rsidRPr="00086E4E">
        <w:rPr>
          <w:rFonts w:ascii="Verdana" w:hAnsi="Verdana"/>
        </w:rPr>
        <w:t>D. Carlos J. Andrés Blasco</w:t>
      </w:r>
    </w:p>
    <w:p w14:paraId="72624E02" w14:textId="77777777" w:rsidR="007578EF" w:rsidRPr="00AA7223" w:rsidRDefault="007578EF" w:rsidP="007578EF">
      <w:pPr>
        <w:rPr>
          <w:rFonts w:ascii="Verdana" w:hAnsi="Verdana"/>
        </w:rPr>
      </w:pPr>
      <w:r>
        <w:rPr>
          <w:rFonts w:ascii="Verdana" w:hAnsi="Verdana"/>
        </w:rPr>
        <w:t>DIRECTOR GENERAL</w:t>
      </w:r>
      <w:r w:rsidRPr="00AA7223">
        <w:rPr>
          <w:rFonts w:ascii="Verdana" w:hAnsi="Verdana"/>
        </w:rPr>
        <w:t xml:space="preserve"> </w:t>
      </w:r>
      <w:r w:rsidRPr="00AA7223">
        <w:rPr>
          <w:rFonts w:ascii="Verdana" w:hAnsi="Verdana"/>
        </w:rPr>
        <w:tab/>
      </w:r>
      <w:r w:rsidRPr="00AA7223">
        <w:rPr>
          <w:rFonts w:ascii="Verdana" w:hAnsi="Verdana"/>
        </w:rPr>
        <w:tab/>
      </w:r>
      <w:r w:rsidRPr="00AA7223">
        <w:rPr>
          <w:rFonts w:ascii="Verdana" w:hAnsi="Verdana"/>
        </w:rPr>
        <w:tab/>
        <w:t>DIRECTOR GENERAL</w:t>
      </w:r>
    </w:p>
    <w:p w14:paraId="4057A7E0" w14:textId="77777777" w:rsidR="007578EF" w:rsidRPr="00AA7223" w:rsidRDefault="007578EF" w:rsidP="007578EF">
      <w:pPr>
        <w:rPr>
          <w:rFonts w:ascii="Verdana" w:hAnsi="Verdana"/>
        </w:rPr>
      </w:pPr>
      <w:r w:rsidRPr="00AA7223">
        <w:rPr>
          <w:rFonts w:ascii="Verdana" w:hAnsi="Verdana"/>
        </w:rPr>
        <w:tab/>
      </w:r>
    </w:p>
    <w:p w14:paraId="7DD00DAB" w14:textId="77777777" w:rsidR="007578EF" w:rsidRPr="00AA7223" w:rsidRDefault="007578EF" w:rsidP="007578EF">
      <w:pPr>
        <w:spacing w:beforeLines="80" w:before="192" w:afterLines="80" w:after="192"/>
        <w:rPr>
          <w:rFonts w:ascii="Verdana" w:hAnsi="Verdana"/>
        </w:rPr>
      </w:pPr>
    </w:p>
    <w:p w14:paraId="31A95C66" w14:textId="77777777" w:rsidR="007578EF" w:rsidRPr="00AA7223" w:rsidRDefault="007578EF" w:rsidP="007578EF">
      <w:pPr>
        <w:spacing w:beforeLines="80" w:before="192" w:afterLines="80" w:after="192"/>
        <w:rPr>
          <w:rFonts w:ascii="Verdana" w:hAnsi="Verdana"/>
        </w:rPr>
      </w:pPr>
    </w:p>
    <w:p w14:paraId="494A7186" w14:textId="3AF9C330" w:rsidR="007578EF" w:rsidRPr="00AA7223" w:rsidRDefault="007578EF" w:rsidP="007578EF">
      <w:pPr>
        <w:spacing w:beforeLines="80" w:before="192" w:afterLines="80" w:after="192"/>
        <w:rPr>
          <w:rFonts w:ascii="Verdana" w:hAnsi="Verdana"/>
          <w:b/>
        </w:rPr>
      </w:pPr>
      <w:r w:rsidRPr="00AA7223">
        <w:rPr>
          <w:rFonts w:ascii="Verdana" w:hAnsi="Verdana"/>
          <w:b/>
        </w:rPr>
        <w:t>POR EL PROMOTOR</w:t>
      </w:r>
      <w:r w:rsidRPr="00AA7223">
        <w:rPr>
          <w:rFonts w:ascii="Verdana" w:hAnsi="Verdana"/>
        </w:rPr>
        <w:t xml:space="preserve"> </w:t>
      </w:r>
      <w:r w:rsidRPr="00AA7223">
        <w:rPr>
          <w:rFonts w:ascii="Verdana" w:hAnsi="Verdana"/>
        </w:rPr>
        <w:tab/>
      </w:r>
      <w:r w:rsidRPr="00AA7223">
        <w:rPr>
          <w:rFonts w:ascii="Verdana" w:hAnsi="Verdana"/>
        </w:rPr>
        <w:tab/>
      </w:r>
      <w:r w:rsidRPr="00AA7223">
        <w:rPr>
          <w:rFonts w:ascii="Verdana" w:hAnsi="Verdana"/>
        </w:rPr>
        <w:tab/>
      </w:r>
      <w:r w:rsidRPr="00AA7223">
        <w:rPr>
          <w:rFonts w:ascii="Verdana" w:hAnsi="Verdana"/>
          <w:b/>
        </w:rPr>
        <w:t xml:space="preserve">POR EL INVESTIGADOR </w:t>
      </w:r>
      <w:r w:rsidR="001D71B0">
        <w:rPr>
          <w:rFonts w:ascii="Verdana" w:hAnsi="Verdana"/>
          <w:b/>
        </w:rPr>
        <w:t>PRINCIPAL</w:t>
      </w:r>
    </w:p>
    <w:p w14:paraId="47F1EB8F" w14:textId="77777777" w:rsidR="007578EF" w:rsidRPr="00AA7223" w:rsidRDefault="007578EF" w:rsidP="007578EF">
      <w:pPr>
        <w:spacing w:beforeLines="80" w:before="192" w:afterLines="80" w:after="192"/>
        <w:rPr>
          <w:rFonts w:ascii="Verdana" w:hAnsi="Verdana"/>
          <w:b/>
        </w:rPr>
      </w:pPr>
    </w:p>
    <w:p w14:paraId="26E6AA89" w14:textId="77777777" w:rsidR="007578EF" w:rsidRPr="00AA7223" w:rsidRDefault="007578EF" w:rsidP="007578EF">
      <w:pPr>
        <w:spacing w:beforeLines="80" w:before="192" w:afterLines="80" w:after="192"/>
        <w:rPr>
          <w:rFonts w:ascii="Verdana" w:hAnsi="Verdana"/>
          <w:b/>
        </w:rPr>
      </w:pPr>
    </w:p>
    <w:p w14:paraId="7A291E96" w14:textId="77777777" w:rsidR="007578EF" w:rsidRPr="00AA7223" w:rsidRDefault="007578EF" w:rsidP="007578EF">
      <w:pPr>
        <w:spacing w:beforeLines="80" w:before="192" w:afterLines="80" w:after="192"/>
        <w:rPr>
          <w:rFonts w:ascii="Verdana" w:hAnsi="Verdana"/>
          <w:b/>
        </w:rPr>
      </w:pPr>
    </w:p>
    <w:p w14:paraId="16875203" w14:textId="77777777" w:rsidR="007578EF" w:rsidRPr="00AA7223" w:rsidRDefault="007578EF" w:rsidP="007578EF">
      <w:pPr>
        <w:spacing w:beforeLines="80" w:before="192" w:afterLines="80" w:after="192"/>
        <w:rPr>
          <w:rFonts w:ascii="Verdana" w:hAnsi="Verdana"/>
          <w:b/>
        </w:rPr>
      </w:pPr>
    </w:p>
    <w:p w14:paraId="6061F7C2" w14:textId="77777777" w:rsidR="007578EF" w:rsidRPr="00AA7223" w:rsidRDefault="007578EF" w:rsidP="007578EF">
      <w:pPr>
        <w:rPr>
          <w:rFonts w:ascii="Verdana" w:hAnsi="Verdana"/>
        </w:rPr>
      </w:pPr>
      <w:r w:rsidRPr="00AA7223">
        <w:rPr>
          <w:rFonts w:ascii="Verdana" w:hAnsi="Verdana"/>
        </w:rPr>
        <w:t xml:space="preserve">Fdo.: </w:t>
      </w:r>
      <w:sdt>
        <w:sdtPr>
          <w:rPr>
            <w:rFonts w:ascii="Verdana" w:hAnsi="Verdana"/>
          </w:rPr>
          <w:id w:val="1736587424"/>
          <w:placeholder>
            <w:docPart w:val="6CA840A0B88A416780234C02E91E7CE2"/>
          </w:placeholder>
          <w:showingPlcHdr/>
          <w:text/>
        </w:sdtPr>
        <w:sdtEndPr/>
        <w:sdtContent>
          <w:r w:rsidRPr="00AA7223">
            <w:rPr>
              <w:rStyle w:val="Textodelmarcadordeposicin"/>
              <w:rFonts w:ascii="Verdana" w:hAnsi="Verdana"/>
            </w:rPr>
            <w:t>Haga clic aquí para escribir texto.</w:t>
          </w:r>
        </w:sdtContent>
      </w:sdt>
      <w:r w:rsidRPr="00AA7223">
        <w:rPr>
          <w:rFonts w:ascii="Verdana" w:hAnsi="Verdana"/>
        </w:rPr>
        <w:tab/>
        <w:t>Fdo.:</w:t>
      </w:r>
      <w:sdt>
        <w:sdtPr>
          <w:rPr>
            <w:rFonts w:ascii="Verdana" w:hAnsi="Verdana"/>
          </w:rPr>
          <w:id w:val="394321140"/>
          <w:placeholder>
            <w:docPart w:val="8BB815F8F3BD462096CE03B817C6D755"/>
          </w:placeholder>
          <w:showingPlcHdr/>
          <w:text/>
        </w:sdtPr>
        <w:sdtEndPr/>
        <w:sdtContent>
          <w:r w:rsidRPr="00AA7223">
            <w:rPr>
              <w:rStyle w:val="Textodelmarcadordeposicin"/>
              <w:rFonts w:ascii="Verdana" w:hAnsi="Verdana"/>
            </w:rPr>
            <w:t>Haga clic aquí para escribir texto.</w:t>
          </w:r>
        </w:sdtContent>
      </w:sdt>
    </w:p>
    <w:p w14:paraId="296AAFEF" w14:textId="77777777" w:rsidR="007578EF" w:rsidRPr="00AA7223" w:rsidRDefault="007578EF" w:rsidP="007578EF">
      <w:pPr>
        <w:rPr>
          <w:rFonts w:ascii="Verdana" w:hAnsi="Verdana"/>
        </w:rPr>
      </w:pPr>
    </w:p>
    <w:p w14:paraId="2A68A0A5" w14:textId="30562350" w:rsidR="00C27E5C" w:rsidRDefault="00C27E5C" w:rsidP="00806F08">
      <w:pPr>
        <w:spacing w:beforeLines="80" w:before="192" w:afterLines="80" w:after="192"/>
        <w:rPr>
          <w:rFonts w:ascii="Verdana" w:hAnsi="Verdana"/>
        </w:rPr>
      </w:pPr>
    </w:p>
    <w:p w14:paraId="7395807D" w14:textId="69A5883D" w:rsidR="001C4342" w:rsidRDefault="001C4342" w:rsidP="00806F08">
      <w:pPr>
        <w:spacing w:beforeLines="80" w:before="192" w:afterLines="80" w:after="192"/>
        <w:rPr>
          <w:rFonts w:ascii="Verdana" w:hAnsi="Verdana"/>
        </w:rPr>
      </w:pPr>
    </w:p>
    <w:p w14:paraId="0E68754A" w14:textId="77777777" w:rsidR="001C4342" w:rsidRDefault="001C4342" w:rsidP="00806F08">
      <w:pPr>
        <w:spacing w:beforeLines="80" w:before="192" w:afterLines="80" w:after="192"/>
        <w:rPr>
          <w:rFonts w:ascii="Verdana" w:hAnsi="Verdana"/>
        </w:rPr>
      </w:pPr>
    </w:p>
    <w:p w14:paraId="7A87D428" w14:textId="3E37C455" w:rsidR="00C27E5C" w:rsidRDefault="00C27E5C" w:rsidP="00806F08">
      <w:pPr>
        <w:spacing w:beforeLines="80" w:before="192" w:afterLines="80" w:after="192"/>
        <w:rPr>
          <w:rFonts w:ascii="Verdana" w:hAnsi="Verdana"/>
        </w:rPr>
      </w:pPr>
    </w:p>
    <w:p w14:paraId="609C4DB4" w14:textId="2B9EB04B" w:rsidR="007578EF" w:rsidRPr="00AA7223" w:rsidRDefault="007578EF" w:rsidP="007578EF">
      <w:pPr>
        <w:spacing w:beforeLines="80" w:before="192" w:afterLines="80" w:after="192"/>
        <w:ind w:right="6"/>
        <w:jc w:val="center"/>
        <w:rPr>
          <w:rFonts w:ascii="Verdana" w:hAnsi="Verdana"/>
          <w:b/>
          <w:color w:val="000000"/>
        </w:rPr>
      </w:pPr>
      <w:commentRangeStart w:id="2"/>
      <w:r w:rsidRPr="00AA7223">
        <w:rPr>
          <w:rFonts w:ascii="Verdana" w:hAnsi="Verdana"/>
          <w:b/>
          <w:color w:val="000000"/>
        </w:rPr>
        <w:t xml:space="preserve">---ANEXO II: </w:t>
      </w:r>
      <w:r>
        <w:rPr>
          <w:rFonts w:ascii="Verdana" w:hAnsi="Verdana"/>
          <w:b/>
          <w:color w:val="000000"/>
        </w:rPr>
        <w:t>MEMORIA ECONÓMICA---</w:t>
      </w:r>
      <w:commentRangeEnd w:id="2"/>
      <w:r w:rsidR="006D239F">
        <w:rPr>
          <w:rStyle w:val="Refdecomentario"/>
        </w:rPr>
        <w:commentReference w:id="2"/>
      </w:r>
    </w:p>
    <w:p w14:paraId="675DD4D8" w14:textId="77777777" w:rsidR="007578EF" w:rsidRDefault="007578EF" w:rsidP="007578EF">
      <w:pPr>
        <w:autoSpaceDE w:val="0"/>
        <w:autoSpaceDN w:val="0"/>
        <w:adjustRightInd w:val="0"/>
        <w:jc w:val="both"/>
        <w:rPr>
          <w:rFonts w:ascii="Verdana" w:hAnsi="Verdana" w:cstheme="minorHAnsi"/>
        </w:rPr>
      </w:pPr>
    </w:p>
    <w:p w14:paraId="4EE807A0" w14:textId="0CC2EA59" w:rsidR="007578EF" w:rsidDel="00D76948" w:rsidRDefault="007578EF" w:rsidP="007578EF">
      <w:pPr>
        <w:autoSpaceDE w:val="0"/>
        <w:autoSpaceDN w:val="0"/>
        <w:adjustRightInd w:val="0"/>
        <w:jc w:val="both"/>
        <w:rPr>
          <w:del w:id="3" w:author="Bernat Navarro Agüir" w:date="2020-10-28T09:34:00Z"/>
          <w:rFonts w:ascii="Verdana" w:hAnsi="Verdana" w:cstheme="minorHAnsi"/>
        </w:rPr>
      </w:pPr>
      <w:commentRangeStart w:id="4"/>
      <w:del w:id="5" w:author="Bernat Navarro Agüir" w:date="2020-10-28T09:34:00Z">
        <w:r w:rsidRPr="000157F9" w:rsidDel="00D76948">
          <w:rPr>
            <w:rFonts w:ascii="Verdana" w:hAnsi="Verdana" w:cstheme="minorHAnsi"/>
          </w:rPr>
          <w:delText xml:space="preserve">Todos los pagos se realizarán </w:delText>
        </w:r>
        <w:r w:rsidRPr="002A069D" w:rsidDel="00D76948">
          <w:rPr>
            <w:rFonts w:ascii="Verdana" w:hAnsi="Verdana" w:cstheme="minorHAnsi"/>
            <w:b/>
          </w:rPr>
          <w:delText>TRIMESTRALMENTE</w:delText>
        </w:r>
        <w:r w:rsidDel="00D76948">
          <w:rPr>
            <w:rFonts w:ascii="Verdana" w:hAnsi="Verdana" w:cstheme="minorHAnsi"/>
          </w:rPr>
          <w:delText xml:space="preserve"> </w:delText>
        </w:r>
        <w:r w:rsidRPr="000157F9" w:rsidDel="00D76948">
          <w:rPr>
            <w:rFonts w:ascii="Verdana" w:hAnsi="Verdana" w:cstheme="minorHAnsi"/>
          </w:rPr>
          <w:delText xml:space="preserve">a la Fundación de Investigación Clínica del Instituto Valenciano de Oncología, en el plazo máximo de 30 días desde la presentación de la correspondiente factura correctamente </w:delText>
        </w:r>
        <w:r w:rsidRPr="002A069D" w:rsidDel="00D76948">
          <w:rPr>
            <w:rFonts w:ascii="Verdana" w:hAnsi="Verdana" w:cstheme="minorHAnsi"/>
          </w:rPr>
          <w:delText>emitida a nombre de</w:delText>
        </w:r>
        <w:r w:rsidDel="00D76948">
          <w:rPr>
            <w:rFonts w:ascii="Verdana" w:hAnsi="Verdana" w:cstheme="minorHAnsi"/>
          </w:rPr>
          <w:delText xml:space="preserve"> </w:delText>
        </w:r>
      </w:del>
      <w:customXmlDelRangeStart w:id="6" w:author="Bernat Navarro Agüir" w:date="2020-10-28T09:34:00Z"/>
      <w:sdt>
        <w:sdtPr>
          <w:rPr>
            <w:rFonts w:ascii="Verdana" w:hAnsi="Verdana" w:cstheme="minorHAnsi"/>
          </w:rPr>
          <w:id w:val="2080087793"/>
          <w:placeholder>
            <w:docPart w:val="0588BA6A9CFB455D83BFBF6097F68157"/>
          </w:placeholder>
          <w:text/>
        </w:sdtPr>
        <w:sdtEndPr/>
        <w:sdtContent>
          <w:customXmlDelRangeEnd w:id="6"/>
          <w:customXmlDelRangeStart w:id="7" w:author="Bernat Navarro Agüir" w:date="2020-10-28T09:34:00Z"/>
        </w:sdtContent>
      </w:sdt>
      <w:customXmlDelRangeEnd w:id="7"/>
      <w:del w:id="8" w:author="Bernat Navarro Agüir" w:date="2020-10-28T09:34:00Z">
        <w:r w:rsidDel="00D76948">
          <w:rPr>
            <w:rFonts w:ascii="Verdana" w:hAnsi="Verdana" w:cstheme="minorHAnsi"/>
          </w:rPr>
          <w:delText xml:space="preserve">  en </w:delText>
        </w:r>
        <w:r w:rsidRPr="000157F9" w:rsidDel="00D76948">
          <w:rPr>
            <w:rFonts w:ascii="Verdana" w:hAnsi="Verdana" w:cstheme="minorHAnsi"/>
          </w:rPr>
          <w:delText>función de las visitas realizadas, después de haber superado la revisión de las mismas por el Promotor. Se abonará el 100% por cada factura emitida.</w:delText>
        </w:r>
      </w:del>
    </w:p>
    <w:p w14:paraId="36795812" w14:textId="2CA50956" w:rsidR="007578EF" w:rsidDel="00D76948" w:rsidRDefault="007578EF" w:rsidP="007578EF">
      <w:pPr>
        <w:jc w:val="center"/>
        <w:rPr>
          <w:del w:id="9" w:author="Bernat Navarro Agüir" w:date="2020-10-28T09:34:00Z"/>
          <w:rFonts w:ascii="Verdana" w:hAnsi="Verdana" w:cstheme="minorHAnsi"/>
          <w:i/>
          <w:iCs/>
        </w:rPr>
      </w:pPr>
    </w:p>
    <w:p w14:paraId="6834874C" w14:textId="5263FA23" w:rsidR="007578EF" w:rsidRPr="000157F9" w:rsidDel="00D76948" w:rsidRDefault="007578EF" w:rsidP="007578EF">
      <w:pPr>
        <w:jc w:val="center"/>
        <w:rPr>
          <w:del w:id="10" w:author="Bernat Navarro Agüir" w:date="2020-10-28T09:34:00Z"/>
          <w:rFonts w:ascii="Verdana" w:hAnsi="Verdana" w:cstheme="minorHAnsi"/>
          <w:i/>
          <w:iCs/>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132"/>
        <w:gridCol w:w="1843"/>
        <w:gridCol w:w="1818"/>
      </w:tblGrid>
      <w:tr w:rsidR="007578EF" w:rsidRPr="000157F9" w:rsidDel="00D76948" w14:paraId="57110BBE" w14:textId="6987AD04" w:rsidTr="00D2038A">
        <w:trPr>
          <w:trHeight w:val="336"/>
          <w:jc w:val="center"/>
          <w:del w:id="11" w:author="Bernat Navarro Agüir" w:date="2020-10-28T09:34:00Z"/>
        </w:trPr>
        <w:tc>
          <w:tcPr>
            <w:tcW w:w="5807" w:type="dxa"/>
            <w:gridSpan w:val="2"/>
            <w:tcBorders>
              <w:bottom w:val="single" w:sz="4" w:space="0" w:color="auto"/>
            </w:tcBorders>
            <w:shd w:val="clear" w:color="auto" w:fill="E6E6E6"/>
            <w:vAlign w:val="center"/>
          </w:tcPr>
          <w:p w14:paraId="423769DE" w14:textId="2966D7F4" w:rsidR="007578EF" w:rsidRPr="000157F9" w:rsidDel="00D76948" w:rsidRDefault="007578EF" w:rsidP="00D2038A">
            <w:pPr>
              <w:pStyle w:val="Textoindependiente"/>
              <w:jc w:val="center"/>
              <w:rPr>
                <w:del w:id="12" w:author="Bernat Navarro Agüir" w:date="2020-10-28T09:34:00Z"/>
                <w:rFonts w:ascii="Verdana" w:hAnsi="Verdana" w:cstheme="minorHAnsi"/>
                <w:sz w:val="20"/>
                <w:szCs w:val="20"/>
              </w:rPr>
            </w:pPr>
            <w:del w:id="13" w:author="Bernat Navarro Agüir" w:date="2020-10-28T09:34:00Z">
              <w:r w:rsidRPr="000157F9" w:rsidDel="00D76948">
                <w:rPr>
                  <w:rFonts w:ascii="Verdana" w:hAnsi="Verdana" w:cstheme="minorHAnsi"/>
                  <w:sz w:val="20"/>
                  <w:szCs w:val="20"/>
                </w:rPr>
                <w:delText>PRESUPUESTO TOTAL DEL ESTUDIO CLINICO:</w:delText>
              </w:r>
            </w:del>
          </w:p>
        </w:tc>
        <w:tc>
          <w:tcPr>
            <w:tcW w:w="1843" w:type="dxa"/>
            <w:tcBorders>
              <w:bottom w:val="single" w:sz="4" w:space="0" w:color="auto"/>
            </w:tcBorders>
            <w:shd w:val="clear" w:color="auto" w:fill="E6E6E6"/>
            <w:vAlign w:val="center"/>
          </w:tcPr>
          <w:p w14:paraId="62E53BC5" w14:textId="275747BB" w:rsidR="007578EF" w:rsidRPr="000157F9" w:rsidDel="00D76948" w:rsidRDefault="007578EF" w:rsidP="00D2038A">
            <w:pPr>
              <w:pStyle w:val="Textoindependiente"/>
              <w:jc w:val="center"/>
              <w:rPr>
                <w:del w:id="14" w:author="Bernat Navarro Agüir" w:date="2020-10-28T09:34:00Z"/>
                <w:rFonts w:ascii="Verdana" w:hAnsi="Verdana" w:cstheme="minorHAnsi"/>
                <w:sz w:val="20"/>
                <w:szCs w:val="20"/>
              </w:rPr>
            </w:pPr>
            <w:del w:id="15" w:author="Bernat Navarro Agüir" w:date="2020-10-28T09:34:00Z">
              <w:r w:rsidRPr="000157F9" w:rsidDel="00D76948">
                <w:rPr>
                  <w:rFonts w:ascii="Verdana" w:hAnsi="Verdana" w:cstheme="minorHAnsi"/>
                  <w:sz w:val="20"/>
                  <w:szCs w:val="20"/>
                </w:rPr>
                <w:delText>COSTE POR PACIENTE</w:delText>
              </w:r>
            </w:del>
          </w:p>
        </w:tc>
        <w:tc>
          <w:tcPr>
            <w:tcW w:w="1818" w:type="dxa"/>
            <w:tcBorders>
              <w:bottom w:val="single" w:sz="4" w:space="0" w:color="auto"/>
            </w:tcBorders>
            <w:shd w:val="clear" w:color="auto" w:fill="E6E6E6"/>
            <w:vAlign w:val="center"/>
          </w:tcPr>
          <w:p w14:paraId="0F32D168" w14:textId="5399BBEC" w:rsidR="007578EF" w:rsidDel="00D76948" w:rsidRDefault="007578EF" w:rsidP="00D2038A">
            <w:pPr>
              <w:pStyle w:val="Textoindependiente"/>
              <w:jc w:val="center"/>
              <w:rPr>
                <w:del w:id="16" w:author="Bernat Navarro Agüir" w:date="2020-10-28T09:34:00Z"/>
                <w:rFonts w:ascii="Verdana" w:hAnsi="Verdana" w:cstheme="minorHAnsi"/>
                <w:sz w:val="20"/>
                <w:szCs w:val="20"/>
              </w:rPr>
            </w:pPr>
            <w:del w:id="17" w:author="Bernat Navarro Agüir" w:date="2020-10-28T09:34:00Z">
              <w:r w:rsidDel="00D76948">
                <w:rPr>
                  <w:rFonts w:ascii="Verdana" w:hAnsi="Verdana" w:cstheme="minorHAnsi"/>
                  <w:sz w:val="20"/>
                  <w:szCs w:val="20"/>
                </w:rPr>
                <w:delText>TOTAL</w:delText>
              </w:r>
            </w:del>
          </w:p>
          <w:p w14:paraId="2B983848" w14:textId="4E87A510" w:rsidR="007578EF" w:rsidRPr="002A069D" w:rsidDel="00D76948" w:rsidRDefault="007578EF" w:rsidP="00D2038A">
            <w:pPr>
              <w:pStyle w:val="Textoindependiente"/>
              <w:jc w:val="center"/>
              <w:rPr>
                <w:del w:id="18" w:author="Bernat Navarro Agüir" w:date="2020-10-28T09:34:00Z"/>
                <w:rFonts w:ascii="Verdana" w:hAnsi="Verdana" w:cstheme="minorHAnsi"/>
                <w:sz w:val="20"/>
                <w:szCs w:val="20"/>
              </w:rPr>
            </w:pPr>
            <w:del w:id="19" w:author="Bernat Navarro Agüir" w:date="2020-10-28T09:34:00Z">
              <w:r w:rsidRPr="002A069D" w:rsidDel="00D76948">
                <w:rPr>
                  <w:rFonts w:ascii="Verdana" w:hAnsi="Verdana" w:cstheme="minorHAnsi"/>
                  <w:sz w:val="20"/>
                  <w:szCs w:val="20"/>
                </w:rPr>
                <w:delText>ESTIMADO</w:delText>
              </w:r>
            </w:del>
          </w:p>
          <w:p w14:paraId="09B3F029" w14:textId="113CEE1E" w:rsidR="007578EF" w:rsidRPr="000157F9" w:rsidDel="00D76948" w:rsidRDefault="008C500E" w:rsidP="00D2038A">
            <w:pPr>
              <w:pStyle w:val="Textoindependiente"/>
              <w:jc w:val="center"/>
              <w:rPr>
                <w:del w:id="20" w:author="Bernat Navarro Agüir" w:date="2020-10-28T09:34:00Z"/>
                <w:rFonts w:ascii="Verdana" w:hAnsi="Verdana" w:cstheme="minorHAnsi"/>
                <w:sz w:val="20"/>
                <w:szCs w:val="20"/>
              </w:rPr>
            </w:pPr>
            <w:customXmlDelRangeStart w:id="21" w:author="Bernat Navarro Agüir" w:date="2020-10-28T09:34:00Z"/>
            <w:sdt>
              <w:sdtPr>
                <w:rPr>
                  <w:rFonts w:ascii="Verdana" w:hAnsi="Verdana" w:cstheme="minorHAnsi"/>
                  <w:b w:val="0"/>
                  <w:bCs w:val="0"/>
                </w:rPr>
                <w:id w:val="1661505574"/>
                <w:placeholder>
                  <w:docPart w:val="A481C2EE3F724013A9B330F709B3059B"/>
                </w:placeholder>
                <w:text/>
              </w:sdtPr>
              <w:sdtEndPr/>
              <w:sdtContent>
                <w:customXmlDelRangeEnd w:id="21"/>
                <w:customXmlDelRangeStart w:id="22" w:author="Bernat Navarro Agüir" w:date="2020-10-28T09:34:00Z"/>
              </w:sdtContent>
            </w:sdt>
            <w:customXmlDelRangeEnd w:id="22"/>
            <w:del w:id="23" w:author="Bernat Navarro Agüir" w:date="2020-10-28T09:34:00Z">
              <w:r w:rsidR="007578EF" w:rsidRPr="000157F9" w:rsidDel="00D76948">
                <w:rPr>
                  <w:rFonts w:ascii="Verdana" w:hAnsi="Verdana" w:cstheme="minorHAnsi"/>
                  <w:sz w:val="20"/>
                  <w:szCs w:val="20"/>
                </w:rPr>
                <w:delText xml:space="preserve"> PACIENTES</w:delText>
              </w:r>
            </w:del>
          </w:p>
        </w:tc>
      </w:tr>
      <w:commentRangeEnd w:id="4"/>
      <w:tr w:rsidR="007578EF" w:rsidRPr="000157F9" w:rsidDel="00D76948" w14:paraId="03D23BBF" w14:textId="3F06E2D0" w:rsidTr="00D2038A">
        <w:trPr>
          <w:trHeight w:val="601"/>
          <w:jc w:val="center"/>
          <w:del w:id="24" w:author="Bernat Navarro Agüir" w:date="2020-10-28T09:34:00Z"/>
        </w:trPr>
        <w:tc>
          <w:tcPr>
            <w:tcW w:w="675" w:type="dxa"/>
            <w:shd w:val="clear" w:color="auto" w:fill="F3F3F3"/>
            <w:vAlign w:val="center"/>
          </w:tcPr>
          <w:p w14:paraId="43FC505D" w14:textId="0D544579" w:rsidR="007578EF" w:rsidRPr="000157F9" w:rsidDel="00D76948" w:rsidRDefault="00D76948" w:rsidP="00D2038A">
            <w:pPr>
              <w:pStyle w:val="Textoindependiente"/>
              <w:jc w:val="left"/>
              <w:rPr>
                <w:del w:id="25" w:author="Bernat Navarro Agüir" w:date="2020-10-28T09:34:00Z"/>
                <w:rFonts w:ascii="Verdana" w:hAnsi="Verdana" w:cstheme="minorHAnsi"/>
                <w:sz w:val="20"/>
                <w:szCs w:val="20"/>
              </w:rPr>
            </w:pPr>
            <w:r>
              <w:rPr>
                <w:rStyle w:val="Refdecomentario"/>
                <w:rFonts w:ascii="Times New Roman" w:hAnsi="Times New Roman" w:cs="Times New Roman"/>
                <w:b w:val="0"/>
                <w:bCs w:val="0"/>
                <w:lang w:val="es-ES_tradnl"/>
              </w:rPr>
              <w:commentReference w:id="4"/>
            </w:r>
            <w:del w:id="26" w:author="Bernat Navarro Agüir" w:date="2020-10-28T09:34:00Z">
              <w:r w:rsidR="007578EF" w:rsidRPr="000157F9" w:rsidDel="00D76948">
                <w:rPr>
                  <w:rFonts w:ascii="Verdana" w:hAnsi="Verdana" w:cstheme="minorHAnsi"/>
                  <w:sz w:val="20"/>
                  <w:szCs w:val="20"/>
                </w:rPr>
                <w:delText xml:space="preserve">I. </w:delText>
              </w:r>
            </w:del>
          </w:p>
        </w:tc>
        <w:tc>
          <w:tcPr>
            <w:tcW w:w="5132" w:type="dxa"/>
            <w:shd w:val="clear" w:color="auto" w:fill="F3F3F3"/>
            <w:vAlign w:val="center"/>
          </w:tcPr>
          <w:p w14:paraId="41A3DF8B" w14:textId="7BC9E310" w:rsidR="007578EF" w:rsidRPr="000157F9" w:rsidDel="00D76948" w:rsidRDefault="007578EF" w:rsidP="00D2038A">
            <w:pPr>
              <w:pStyle w:val="Textoindependiente"/>
              <w:jc w:val="left"/>
              <w:rPr>
                <w:del w:id="27" w:author="Bernat Navarro Agüir" w:date="2020-10-28T09:34:00Z"/>
                <w:rFonts w:ascii="Verdana" w:hAnsi="Verdana" w:cstheme="minorHAnsi"/>
                <w:sz w:val="20"/>
                <w:szCs w:val="20"/>
              </w:rPr>
            </w:pPr>
            <w:del w:id="28" w:author="Bernat Navarro Agüir" w:date="2020-10-28T09:34:00Z">
              <w:r w:rsidDel="00D76948">
                <w:rPr>
                  <w:rFonts w:ascii="Verdana" w:hAnsi="Verdana" w:cstheme="minorHAnsi"/>
                  <w:sz w:val="20"/>
                  <w:szCs w:val="20"/>
                </w:rPr>
                <w:delText>Costes extraordinarios</w:delText>
              </w:r>
              <w:r w:rsidRPr="00B86F2D" w:rsidDel="00D76948">
                <w:rPr>
                  <w:rFonts w:ascii="Verdana" w:hAnsi="Verdana" w:cstheme="minorHAnsi"/>
                  <w:color w:val="FF0000"/>
                  <w:sz w:val="20"/>
                  <w:szCs w:val="20"/>
                </w:rPr>
                <w:delText xml:space="preserve"> </w:delText>
              </w:r>
              <w:r w:rsidRPr="000157F9" w:rsidDel="00D76948">
                <w:rPr>
                  <w:rFonts w:ascii="Verdana" w:hAnsi="Verdana" w:cstheme="minorHAnsi"/>
                  <w:sz w:val="20"/>
                  <w:szCs w:val="20"/>
                </w:rPr>
                <w:delText>y a pacientes</w:delText>
              </w:r>
            </w:del>
          </w:p>
        </w:tc>
        <w:tc>
          <w:tcPr>
            <w:tcW w:w="1843" w:type="dxa"/>
            <w:shd w:val="clear" w:color="auto" w:fill="F3F3F3"/>
            <w:vAlign w:val="center"/>
          </w:tcPr>
          <w:p w14:paraId="46C3B694" w14:textId="77C54221" w:rsidR="007578EF" w:rsidRPr="000157F9" w:rsidDel="00D76948" w:rsidRDefault="008C500E" w:rsidP="00D2038A">
            <w:pPr>
              <w:pStyle w:val="Textoindependiente"/>
              <w:jc w:val="left"/>
              <w:rPr>
                <w:del w:id="29" w:author="Bernat Navarro Agüir" w:date="2020-10-28T09:34:00Z"/>
                <w:rFonts w:ascii="Verdana" w:hAnsi="Verdana" w:cstheme="minorHAnsi"/>
                <w:b w:val="0"/>
                <w:sz w:val="20"/>
                <w:szCs w:val="20"/>
              </w:rPr>
            </w:pPr>
            <w:customXmlDelRangeStart w:id="30" w:author="Bernat Navarro Agüir" w:date="2020-10-28T09:34:00Z"/>
            <w:sdt>
              <w:sdtPr>
                <w:rPr>
                  <w:rFonts w:ascii="Verdana" w:hAnsi="Verdana" w:cstheme="minorHAnsi"/>
                  <w:bCs w:val="0"/>
                </w:rPr>
                <w:id w:val="52354034"/>
                <w:placeholder>
                  <w:docPart w:val="A88E7D8EC75E4FF98FD55CE5857F98DD"/>
                </w:placeholder>
                <w:text/>
              </w:sdtPr>
              <w:sdtEndPr/>
              <w:sdtContent>
                <w:customXmlDelRangeEnd w:id="30"/>
                <w:del w:id="31" w:author="Bernat Navarro Agüir" w:date="2020-10-28T09:34:00Z">
                  <w:r w:rsidR="007578EF" w:rsidRPr="000157F9" w:rsidDel="00D76948">
                    <w:rPr>
                      <w:rFonts w:ascii="Verdana" w:hAnsi="Verdana" w:cstheme="minorHAnsi"/>
                      <w:b w:val="0"/>
                      <w:sz w:val="20"/>
                      <w:szCs w:val="20"/>
                    </w:rPr>
                    <w:delText>0,00</w:delText>
                  </w:r>
                </w:del>
                <w:customXmlDelRangeStart w:id="32" w:author="Bernat Navarro Agüir" w:date="2020-10-28T09:34:00Z"/>
              </w:sdtContent>
            </w:sdt>
            <w:customXmlDelRangeEnd w:id="32"/>
            <w:del w:id="33" w:author="Bernat Navarro Agüir" w:date="2020-10-28T09:34:00Z">
              <w:r w:rsidR="007578EF" w:rsidRPr="000157F9" w:rsidDel="00D76948">
                <w:rPr>
                  <w:rFonts w:ascii="Verdana" w:hAnsi="Verdana" w:cstheme="minorHAnsi"/>
                  <w:b w:val="0"/>
                  <w:sz w:val="20"/>
                  <w:szCs w:val="20"/>
                </w:rPr>
                <w:delText>.-€</w:delText>
              </w:r>
            </w:del>
          </w:p>
        </w:tc>
        <w:tc>
          <w:tcPr>
            <w:tcW w:w="1818" w:type="dxa"/>
            <w:shd w:val="clear" w:color="auto" w:fill="F3F3F3"/>
            <w:vAlign w:val="center"/>
          </w:tcPr>
          <w:p w14:paraId="5D4038DC" w14:textId="642A1F7D" w:rsidR="007578EF" w:rsidRPr="000157F9" w:rsidDel="00D76948" w:rsidRDefault="008C500E" w:rsidP="00D2038A">
            <w:pPr>
              <w:pStyle w:val="Textoindependiente"/>
              <w:jc w:val="left"/>
              <w:rPr>
                <w:del w:id="34" w:author="Bernat Navarro Agüir" w:date="2020-10-28T09:34:00Z"/>
                <w:rFonts w:ascii="Verdana" w:hAnsi="Verdana" w:cstheme="minorHAnsi"/>
                <w:b w:val="0"/>
                <w:sz w:val="20"/>
                <w:szCs w:val="20"/>
              </w:rPr>
            </w:pPr>
            <w:customXmlDelRangeStart w:id="35" w:author="Bernat Navarro Agüir" w:date="2020-10-28T09:34:00Z"/>
            <w:sdt>
              <w:sdtPr>
                <w:rPr>
                  <w:rFonts w:ascii="Verdana" w:hAnsi="Verdana" w:cstheme="minorHAnsi"/>
                  <w:bCs w:val="0"/>
                </w:rPr>
                <w:id w:val="944047428"/>
                <w:placeholder>
                  <w:docPart w:val="A88E7D8EC75E4FF98FD55CE5857F98DD"/>
                </w:placeholder>
                <w:text/>
              </w:sdtPr>
              <w:sdtEndPr/>
              <w:sdtContent>
                <w:customXmlDelRangeEnd w:id="35"/>
                <w:del w:id="36" w:author="Bernat Navarro Agüir" w:date="2020-10-28T09:34:00Z">
                  <w:r w:rsidR="007578EF" w:rsidRPr="000157F9" w:rsidDel="00D76948">
                    <w:rPr>
                      <w:rFonts w:ascii="Verdana" w:hAnsi="Verdana" w:cstheme="minorHAnsi"/>
                      <w:b w:val="0"/>
                      <w:sz w:val="20"/>
                      <w:szCs w:val="20"/>
                    </w:rPr>
                    <w:delText>500,00</w:delText>
                  </w:r>
                </w:del>
                <w:customXmlDelRangeStart w:id="37" w:author="Bernat Navarro Agüir" w:date="2020-10-28T09:34:00Z"/>
              </w:sdtContent>
            </w:sdt>
            <w:customXmlDelRangeEnd w:id="37"/>
            <w:del w:id="38" w:author="Bernat Navarro Agüir" w:date="2020-10-28T09:34:00Z">
              <w:r w:rsidR="007578EF" w:rsidRPr="000157F9" w:rsidDel="00D76948">
                <w:rPr>
                  <w:rFonts w:ascii="Verdana" w:hAnsi="Verdana" w:cstheme="minorHAnsi"/>
                  <w:b w:val="0"/>
                  <w:sz w:val="20"/>
                  <w:szCs w:val="20"/>
                </w:rPr>
                <w:delText>.-€</w:delText>
              </w:r>
            </w:del>
          </w:p>
        </w:tc>
      </w:tr>
      <w:tr w:rsidR="007578EF" w:rsidRPr="000157F9" w:rsidDel="00D76948" w14:paraId="03008C15" w14:textId="34A19183" w:rsidTr="00D2038A">
        <w:trPr>
          <w:trHeight w:val="378"/>
          <w:jc w:val="center"/>
          <w:del w:id="39" w:author="Bernat Navarro Agüir" w:date="2020-10-28T09:34:00Z"/>
        </w:trPr>
        <w:tc>
          <w:tcPr>
            <w:tcW w:w="675" w:type="dxa"/>
            <w:shd w:val="clear" w:color="auto" w:fill="F3F3F3"/>
            <w:vAlign w:val="center"/>
          </w:tcPr>
          <w:p w14:paraId="334AD079" w14:textId="06382EB1" w:rsidR="007578EF" w:rsidRPr="000157F9" w:rsidDel="00D76948" w:rsidRDefault="007578EF" w:rsidP="00D2038A">
            <w:pPr>
              <w:pStyle w:val="Textoindependiente"/>
              <w:jc w:val="left"/>
              <w:rPr>
                <w:del w:id="40" w:author="Bernat Navarro Agüir" w:date="2020-10-28T09:34:00Z"/>
                <w:rFonts w:ascii="Verdana" w:hAnsi="Verdana" w:cstheme="minorHAnsi"/>
                <w:b w:val="0"/>
                <w:sz w:val="20"/>
                <w:szCs w:val="20"/>
              </w:rPr>
            </w:pPr>
          </w:p>
        </w:tc>
        <w:tc>
          <w:tcPr>
            <w:tcW w:w="5132" w:type="dxa"/>
            <w:shd w:val="clear" w:color="auto" w:fill="F3F3F3"/>
            <w:vAlign w:val="center"/>
          </w:tcPr>
          <w:p w14:paraId="582C93BD" w14:textId="248339FA" w:rsidR="007578EF" w:rsidRPr="000157F9" w:rsidDel="00D76948" w:rsidRDefault="007578EF" w:rsidP="00D2038A">
            <w:pPr>
              <w:pStyle w:val="Textoindependiente"/>
              <w:ind w:left="-368"/>
              <w:jc w:val="left"/>
              <w:rPr>
                <w:del w:id="41" w:author="Bernat Navarro Agüir" w:date="2020-10-28T09:34:00Z"/>
                <w:rFonts w:ascii="Verdana" w:hAnsi="Verdana" w:cstheme="minorHAnsi"/>
                <w:b w:val="0"/>
                <w:sz w:val="20"/>
                <w:szCs w:val="20"/>
              </w:rPr>
            </w:pPr>
            <w:del w:id="42" w:author="Bernat Navarro Agüir" w:date="2020-10-28T09:34:00Z">
              <w:r w:rsidRPr="00FE0EB9" w:rsidDel="00D76948">
                <w:rPr>
                  <w:rFonts w:ascii="Verdana" w:hAnsi="Verdana" w:cstheme="minorHAnsi"/>
                  <w:sz w:val="20"/>
                  <w:szCs w:val="20"/>
                </w:rPr>
                <w:delText xml:space="preserve">          I.a.</w:delText>
              </w:r>
              <w:r w:rsidRPr="000157F9" w:rsidDel="00D76948">
                <w:rPr>
                  <w:rFonts w:ascii="Verdana" w:hAnsi="Verdana" w:cstheme="minorHAnsi"/>
                  <w:b w:val="0"/>
                  <w:sz w:val="20"/>
                  <w:szCs w:val="20"/>
                </w:rPr>
                <w:delText xml:space="preserve"> Gestión administrativa estudio clínico</w:delText>
              </w:r>
            </w:del>
          </w:p>
        </w:tc>
        <w:tc>
          <w:tcPr>
            <w:tcW w:w="1843" w:type="dxa"/>
            <w:shd w:val="clear" w:color="auto" w:fill="F3F3F3"/>
            <w:vAlign w:val="center"/>
          </w:tcPr>
          <w:p w14:paraId="412C9513" w14:textId="3A8E8911" w:rsidR="007578EF" w:rsidRPr="000157F9" w:rsidDel="00D76948" w:rsidRDefault="008C500E" w:rsidP="00D2038A">
            <w:pPr>
              <w:pStyle w:val="Textoindependiente"/>
              <w:jc w:val="left"/>
              <w:rPr>
                <w:del w:id="43" w:author="Bernat Navarro Agüir" w:date="2020-10-28T09:34:00Z"/>
                <w:rFonts w:ascii="Verdana" w:hAnsi="Verdana" w:cstheme="minorHAnsi"/>
                <w:b w:val="0"/>
                <w:sz w:val="20"/>
                <w:szCs w:val="20"/>
              </w:rPr>
            </w:pPr>
            <w:customXmlDelRangeStart w:id="44" w:author="Bernat Navarro Agüir" w:date="2020-10-28T09:34:00Z"/>
            <w:sdt>
              <w:sdtPr>
                <w:rPr>
                  <w:rFonts w:ascii="Verdana" w:hAnsi="Verdana" w:cstheme="minorHAnsi"/>
                  <w:bCs w:val="0"/>
                </w:rPr>
                <w:id w:val="1584332242"/>
                <w:placeholder>
                  <w:docPart w:val="A88E7D8EC75E4FF98FD55CE5857F98DD"/>
                </w:placeholder>
                <w:text/>
              </w:sdtPr>
              <w:sdtEndPr/>
              <w:sdtContent>
                <w:customXmlDelRangeEnd w:id="44"/>
                <w:del w:id="45" w:author="Bernat Navarro Agüir" w:date="2020-10-28T09:34:00Z">
                  <w:r w:rsidR="007578EF" w:rsidRPr="000157F9" w:rsidDel="00D76948">
                    <w:rPr>
                      <w:rFonts w:ascii="Verdana" w:hAnsi="Verdana" w:cstheme="minorHAnsi"/>
                      <w:b w:val="0"/>
                      <w:sz w:val="20"/>
                      <w:szCs w:val="20"/>
                    </w:rPr>
                    <w:delText>0,00</w:delText>
                  </w:r>
                </w:del>
                <w:customXmlDelRangeStart w:id="46" w:author="Bernat Navarro Agüir" w:date="2020-10-28T09:34:00Z"/>
              </w:sdtContent>
            </w:sdt>
            <w:customXmlDelRangeEnd w:id="46"/>
            <w:del w:id="47" w:author="Bernat Navarro Agüir" w:date="2020-10-28T09:34:00Z">
              <w:r w:rsidR="007578EF" w:rsidRPr="000157F9" w:rsidDel="00D76948">
                <w:rPr>
                  <w:rFonts w:ascii="Verdana" w:hAnsi="Verdana" w:cstheme="minorHAnsi"/>
                  <w:b w:val="0"/>
                  <w:sz w:val="20"/>
                  <w:szCs w:val="20"/>
                </w:rPr>
                <w:delText>.-€</w:delText>
              </w:r>
            </w:del>
          </w:p>
        </w:tc>
        <w:tc>
          <w:tcPr>
            <w:tcW w:w="1818" w:type="dxa"/>
            <w:shd w:val="clear" w:color="auto" w:fill="F3F3F3"/>
            <w:vAlign w:val="center"/>
          </w:tcPr>
          <w:p w14:paraId="665FC474" w14:textId="23C4168B" w:rsidR="007578EF" w:rsidRPr="000157F9" w:rsidDel="00D76948" w:rsidRDefault="007578EF" w:rsidP="00D2038A">
            <w:pPr>
              <w:pStyle w:val="Textoindependiente"/>
              <w:jc w:val="left"/>
              <w:rPr>
                <w:del w:id="48" w:author="Bernat Navarro Agüir" w:date="2020-10-28T09:34:00Z"/>
                <w:rFonts w:ascii="Verdana" w:hAnsi="Verdana" w:cstheme="minorHAnsi"/>
                <w:b w:val="0"/>
                <w:sz w:val="20"/>
                <w:szCs w:val="20"/>
              </w:rPr>
            </w:pPr>
            <w:del w:id="49" w:author="Bernat Navarro Agüir" w:date="2020-10-28T09:34:00Z">
              <w:r w:rsidRPr="000157F9" w:rsidDel="00D76948">
                <w:rPr>
                  <w:rFonts w:ascii="Verdana" w:hAnsi="Verdana" w:cstheme="minorHAnsi"/>
                  <w:b w:val="0"/>
                  <w:sz w:val="20"/>
                  <w:szCs w:val="20"/>
                </w:rPr>
                <w:delText>500,00.-€</w:delText>
              </w:r>
            </w:del>
          </w:p>
        </w:tc>
      </w:tr>
      <w:tr w:rsidR="007578EF" w:rsidRPr="000157F9" w:rsidDel="00D76948" w14:paraId="1AD7011D" w14:textId="5AD0C3B4" w:rsidTr="00D2038A">
        <w:trPr>
          <w:trHeight w:val="438"/>
          <w:jc w:val="center"/>
          <w:del w:id="50" w:author="Bernat Navarro Agüir" w:date="2020-10-28T09:34:00Z"/>
        </w:trPr>
        <w:tc>
          <w:tcPr>
            <w:tcW w:w="675" w:type="dxa"/>
            <w:shd w:val="clear" w:color="auto" w:fill="F3F3F3"/>
            <w:vAlign w:val="center"/>
          </w:tcPr>
          <w:p w14:paraId="470AB15C" w14:textId="35581F37" w:rsidR="007578EF" w:rsidRPr="000157F9" w:rsidDel="00D76948" w:rsidRDefault="007578EF" w:rsidP="00D2038A">
            <w:pPr>
              <w:pStyle w:val="Textoindependiente"/>
              <w:jc w:val="left"/>
              <w:rPr>
                <w:del w:id="51" w:author="Bernat Navarro Agüir" w:date="2020-10-28T09:34:00Z"/>
                <w:rFonts w:ascii="Verdana" w:hAnsi="Verdana" w:cstheme="minorHAnsi"/>
                <w:b w:val="0"/>
                <w:sz w:val="20"/>
                <w:szCs w:val="20"/>
              </w:rPr>
            </w:pPr>
          </w:p>
        </w:tc>
        <w:tc>
          <w:tcPr>
            <w:tcW w:w="5132" w:type="dxa"/>
            <w:shd w:val="clear" w:color="auto" w:fill="F3F3F3"/>
            <w:vAlign w:val="center"/>
          </w:tcPr>
          <w:p w14:paraId="0042E4F4" w14:textId="0B0A181F" w:rsidR="007578EF" w:rsidRPr="000157F9" w:rsidDel="00D76948" w:rsidRDefault="007578EF" w:rsidP="00D2038A">
            <w:pPr>
              <w:pStyle w:val="Textoindependiente"/>
              <w:ind w:left="-368"/>
              <w:jc w:val="left"/>
              <w:rPr>
                <w:del w:id="52" w:author="Bernat Navarro Agüir" w:date="2020-10-28T09:34:00Z"/>
                <w:rFonts w:ascii="Verdana" w:hAnsi="Verdana" w:cstheme="minorHAnsi"/>
                <w:b w:val="0"/>
                <w:sz w:val="20"/>
                <w:szCs w:val="20"/>
              </w:rPr>
            </w:pPr>
            <w:del w:id="53" w:author="Bernat Navarro Agüir" w:date="2020-10-28T09:34:00Z">
              <w:r w:rsidDel="00D76948">
                <w:rPr>
                  <w:rFonts w:ascii="Verdana" w:hAnsi="Verdana" w:cstheme="minorHAnsi"/>
                  <w:sz w:val="20"/>
                  <w:szCs w:val="20"/>
                </w:rPr>
                <w:delText xml:space="preserve">          I.b</w:delText>
              </w:r>
              <w:r w:rsidRPr="00FE0EB9" w:rsidDel="00D76948">
                <w:rPr>
                  <w:rFonts w:ascii="Verdana" w:hAnsi="Verdana" w:cstheme="minorHAnsi"/>
                  <w:sz w:val="20"/>
                  <w:szCs w:val="20"/>
                </w:rPr>
                <w:delText>.</w:delText>
              </w:r>
              <w:r w:rsidRPr="000157F9" w:rsidDel="00D76948">
                <w:rPr>
                  <w:rFonts w:ascii="Verdana" w:hAnsi="Verdana" w:cstheme="minorHAnsi"/>
                  <w:b w:val="0"/>
                  <w:sz w:val="20"/>
                  <w:szCs w:val="20"/>
                </w:rPr>
                <w:delText xml:space="preserve"> Compensación a los pacientes</w:delText>
              </w:r>
            </w:del>
          </w:p>
        </w:tc>
        <w:tc>
          <w:tcPr>
            <w:tcW w:w="1843" w:type="dxa"/>
            <w:shd w:val="clear" w:color="auto" w:fill="F3F3F3"/>
            <w:vAlign w:val="center"/>
          </w:tcPr>
          <w:p w14:paraId="2156168C" w14:textId="468D5204" w:rsidR="007578EF" w:rsidRPr="000157F9" w:rsidDel="00D76948" w:rsidRDefault="008C500E" w:rsidP="00D2038A">
            <w:pPr>
              <w:pStyle w:val="Textoindependiente"/>
              <w:jc w:val="left"/>
              <w:rPr>
                <w:del w:id="54" w:author="Bernat Navarro Agüir" w:date="2020-10-28T09:34:00Z"/>
                <w:rFonts w:ascii="Verdana" w:hAnsi="Verdana" w:cstheme="minorHAnsi"/>
                <w:b w:val="0"/>
                <w:sz w:val="20"/>
                <w:szCs w:val="20"/>
              </w:rPr>
            </w:pPr>
            <w:customXmlDelRangeStart w:id="55" w:author="Bernat Navarro Agüir" w:date="2020-10-28T09:34:00Z"/>
            <w:sdt>
              <w:sdtPr>
                <w:rPr>
                  <w:rFonts w:ascii="Verdana" w:hAnsi="Verdana" w:cstheme="minorHAnsi"/>
                  <w:bCs w:val="0"/>
                </w:rPr>
                <w:id w:val="-1024476793"/>
                <w:placeholder>
                  <w:docPart w:val="A88E7D8EC75E4FF98FD55CE5857F98DD"/>
                </w:placeholder>
                <w:text/>
              </w:sdtPr>
              <w:sdtEndPr/>
              <w:sdtContent>
                <w:customXmlDelRangeEnd w:id="55"/>
                <w:del w:id="56" w:author="Bernat Navarro Agüir" w:date="2020-10-28T09:34:00Z">
                  <w:r w:rsidR="007578EF" w:rsidRPr="000157F9" w:rsidDel="00D76948">
                    <w:rPr>
                      <w:rFonts w:ascii="Verdana" w:hAnsi="Verdana" w:cstheme="minorHAnsi"/>
                      <w:b w:val="0"/>
                      <w:sz w:val="20"/>
                      <w:szCs w:val="20"/>
                    </w:rPr>
                    <w:delText>0,00</w:delText>
                  </w:r>
                </w:del>
                <w:customXmlDelRangeStart w:id="57" w:author="Bernat Navarro Agüir" w:date="2020-10-28T09:34:00Z"/>
              </w:sdtContent>
            </w:sdt>
            <w:customXmlDelRangeEnd w:id="57"/>
            <w:del w:id="58" w:author="Bernat Navarro Agüir" w:date="2020-10-28T09:34:00Z">
              <w:r w:rsidR="007578EF" w:rsidRPr="000157F9" w:rsidDel="00D76948">
                <w:rPr>
                  <w:rFonts w:ascii="Verdana" w:hAnsi="Verdana" w:cstheme="minorHAnsi"/>
                  <w:b w:val="0"/>
                  <w:sz w:val="20"/>
                  <w:szCs w:val="20"/>
                </w:rPr>
                <w:delText>.-€</w:delText>
              </w:r>
            </w:del>
          </w:p>
        </w:tc>
        <w:tc>
          <w:tcPr>
            <w:tcW w:w="1818" w:type="dxa"/>
            <w:shd w:val="clear" w:color="auto" w:fill="F3F3F3"/>
            <w:vAlign w:val="center"/>
          </w:tcPr>
          <w:p w14:paraId="7EABAB49" w14:textId="06753DCE" w:rsidR="007578EF" w:rsidRPr="000157F9" w:rsidDel="00D76948" w:rsidRDefault="008C500E" w:rsidP="00D2038A">
            <w:pPr>
              <w:pStyle w:val="Textoindependiente"/>
              <w:jc w:val="left"/>
              <w:rPr>
                <w:del w:id="59" w:author="Bernat Navarro Agüir" w:date="2020-10-28T09:34:00Z"/>
                <w:rFonts w:ascii="Verdana" w:hAnsi="Verdana" w:cstheme="minorHAnsi"/>
                <w:b w:val="0"/>
                <w:sz w:val="20"/>
                <w:szCs w:val="20"/>
              </w:rPr>
            </w:pPr>
            <w:customXmlDelRangeStart w:id="60" w:author="Bernat Navarro Agüir" w:date="2020-10-28T09:34:00Z"/>
            <w:sdt>
              <w:sdtPr>
                <w:rPr>
                  <w:rFonts w:ascii="Verdana" w:hAnsi="Verdana" w:cstheme="minorHAnsi"/>
                  <w:bCs w:val="0"/>
                </w:rPr>
                <w:id w:val="-857583795"/>
                <w:placeholder>
                  <w:docPart w:val="A88E7D8EC75E4FF98FD55CE5857F98DD"/>
                </w:placeholder>
                <w:text/>
              </w:sdtPr>
              <w:sdtEndPr/>
              <w:sdtContent>
                <w:customXmlDelRangeEnd w:id="60"/>
                <w:del w:id="61" w:author="Bernat Navarro Agüir" w:date="2020-10-28T09:34:00Z">
                  <w:r w:rsidR="007578EF" w:rsidRPr="000157F9" w:rsidDel="00D76948">
                    <w:rPr>
                      <w:rFonts w:ascii="Verdana" w:hAnsi="Verdana" w:cstheme="minorHAnsi"/>
                      <w:b w:val="0"/>
                      <w:sz w:val="20"/>
                      <w:szCs w:val="20"/>
                    </w:rPr>
                    <w:delText>0,00</w:delText>
                  </w:r>
                </w:del>
                <w:customXmlDelRangeStart w:id="62" w:author="Bernat Navarro Agüir" w:date="2020-10-28T09:34:00Z"/>
              </w:sdtContent>
            </w:sdt>
            <w:customXmlDelRangeEnd w:id="62"/>
            <w:del w:id="63" w:author="Bernat Navarro Agüir" w:date="2020-10-28T09:34:00Z">
              <w:r w:rsidR="007578EF" w:rsidRPr="000157F9" w:rsidDel="00D76948">
                <w:rPr>
                  <w:rFonts w:ascii="Verdana" w:hAnsi="Verdana" w:cstheme="minorHAnsi"/>
                  <w:b w:val="0"/>
                  <w:sz w:val="20"/>
                  <w:szCs w:val="20"/>
                </w:rPr>
                <w:delText>.-€</w:delText>
              </w:r>
            </w:del>
          </w:p>
        </w:tc>
      </w:tr>
      <w:tr w:rsidR="007578EF" w:rsidRPr="000157F9" w:rsidDel="00D76948" w14:paraId="28DA6885" w14:textId="3B201583" w:rsidTr="00D2038A">
        <w:trPr>
          <w:jc w:val="center"/>
          <w:del w:id="64" w:author="Bernat Navarro Agüir" w:date="2020-10-28T09:34:00Z"/>
        </w:trPr>
        <w:tc>
          <w:tcPr>
            <w:tcW w:w="675" w:type="dxa"/>
            <w:shd w:val="clear" w:color="auto" w:fill="F3F3F3"/>
            <w:vAlign w:val="center"/>
          </w:tcPr>
          <w:p w14:paraId="45527719" w14:textId="4D800271" w:rsidR="007578EF" w:rsidRPr="000157F9" w:rsidDel="00D76948" w:rsidRDefault="007578EF" w:rsidP="00D2038A">
            <w:pPr>
              <w:pStyle w:val="Textoindependiente"/>
              <w:jc w:val="left"/>
              <w:rPr>
                <w:del w:id="65" w:author="Bernat Navarro Agüir" w:date="2020-10-28T09:34:00Z"/>
                <w:rFonts w:ascii="Verdana" w:hAnsi="Verdana" w:cstheme="minorHAnsi"/>
                <w:sz w:val="20"/>
                <w:szCs w:val="20"/>
              </w:rPr>
            </w:pPr>
            <w:del w:id="66" w:author="Bernat Navarro Agüir" w:date="2020-10-28T09:34:00Z">
              <w:r w:rsidRPr="000157F9" w:rsidDel="00D76948">
                <w:rPr>
                  <w:rFonts w:ascii="Verdana" w:hAnsi="Verdana" w:cstheme="minorHAnsi"/>
                  <w:sz w:val="20"/>
                  <w:szCs w:val="20"/>
                </w:rPr>
                <w:delText xml:space="preserve">II. </w:delText>
              </w:r>
            </w:del>
          </w:p>
        </w:tc>
        <w:tc>
          <w:tcPr>
            <w:tcW w:w="5132" w:type="dxa"/>
            <w:shd w:val="clear" w:color="auto" w:fill="F3F3F3"/>
            <w:vAlign w:val="center"/>
          </w:tcPr>
          <w:p w14:paraId="07AFD174" w14:textId="3878A457" w:rsidR="007578EF" w:rsidRPr="000157F9" w:rsidDel="00D76948" w:rsidRDefault="007578EF" w:rsidP="00D2038A">
            <w:pPr>
              <w:pStyle w:val="Textoindependiente"/>
              <w:jc w:val="left"/>
              <w:rPr>
                <w:del w:id="67" w:author="Bernat Navarro Agüir" w:date="2020-10-28T09:34:00Z"/>
                <w:rFonts w:ascii="Verdana" w:hAnsi="Verdana" w:cstheme="minorHAnsi"/>
                <w:sz w:val="20"/>
                <w:szCs w:val="20"/>
              </w:rPr>
            </w:pPr>
            <w:del w:id="68" w:author="Bernat Navarro Agüir" w:date="2020-10-28T09:34:00Z">
              <w:r w:rsidRPr="000157F9" w:rsidDel="00D76948">
                <w:rPr>
                  <w:rFonts w:ascii="Verdana" w:hAnsi="Verdana" w:cstheme="minorHAnsi"/>
                  <w:sz w:val="20"/>
                  <w:szCs w:val="20"/>
                </w:rPr>
                <w:delText xml:space="preserve">Costes ordinarios del estudio (paciente reclutado) </w:delText>
              </w:r>
            </w:del>
          </w:p>
        </w:tc>
        <w:tc>
          <w:tcPr>
            <w:tcW w:w="1843" w:type="dxa"/>
            <w:shd w:val="clear" w:color="auto" w:fill="F3F3F3"/>
            <w:vAlign w:val="center"/>
          </w:tcPr>
          <w:p w14:paraId="7F02FAAC" w14:textId="28419C96" w:rsidR="007578EF" w:rsidRPr="000157F9" w:rsidDel="00D76948" w:rsidRDefault="008C500E" w:rsidP="00D2038A">
            <w:pPr>
              <w:pStyle w:val="Textoindependiente"/>
              <w:jc w:val="left"/>
              <w:rPr>
                <w:del w:id="69" w:author="Bernat Navarro Agüir" w:date="2020-10-28T09:34:00Z"/>
                <w:rFonts w:ascii="Verdana" w:hAnsi="Verdana" w:cstheme="minorHAnsi"/>
                <w:b w:val="0"/>
                <w:sz w:val="20"/>
                <w:szCs w:val="20"/>
              </w:rPr>
            </w:pPr>
            <w:customXmlDelRangeStart w:id="70" w:author="Bernat Navarro Agüir" w:date="2020-10-28T09:34:00Z"/>
            <w:sdt>
              <w:sdtPr>
                <w:rPr>
                  <w:rFonts w:ascii="Verdana" w:hAnsi="Verdana" w:cstheme="minorHAnsi"/>
                  <w:bCs w:val="0"/>
                </w:rPr>
                <w:id w:val="-2119128708"/>
                <w:placeholder>
                  <w:docPart w:val="719223C990DB44DD840EE646201CA5AA"/>
                </w:placeholder>
                <w:text/>
              </w:sdtPr>
              <w:sdtEndPr/>
              <w:sdtContent>
                <w:customXmlDelRangeEnd w:id="70"/>
                <w:customXmlDelRangeStart w:id="71" w:author="Bernat Navarro Agüir" w:date="2020-10-28T09:34:00Z"/>
              </w:sdtContent>
            </w:sdt>
            <w:customXmlDelRangeEnd w:id="71"/>
            <w:del w:id="72" w:author="Bernat Navarro Agüir" w:date="2020-10-28T09:34:00Z">
              <w:r w:rsidR="007578EF" w:rsidRPr="000157F9" w:rsidDel="00D76948">
                <w:rPr>
                  <w:rFonts w:ascii="Verdana" w:hAnsi="Verdana" w:cstheme="minorHAnsi"/>
                  <w:b w:val="0"/>
                  <w:sz w:val="20"/>
                  <w:szCs w:val="20"/>
                </w:rPr>
                <w:delText>.-€</w:delText>
              </w:r>
            </w:del>
          </w:p>
        </w:tc>
        <w:tc>
          <w:tcPr>
            <w:tcW w:w="1818" w:type="dxa"/>
            <w:shd w:val="clear" w:color="auto" w:fill="F3F3F3"/>
            <w:vAlign w:val="center"/>
          </w:tcPr>
          <w:p w14:paraId="305786C8" w14:textId="31483B84" w:rsidR="007578EF" w:rsidRPr="000157F9" w:rsidDel="00D76948" w:rsidRDefault="008C500E" w:rsidP="00D2038A">
            <w:pPr>
              <w:pStyle w:val="Textoindependiente"/>
              <w:jc w:val="left"/>
              <w:rPr>
                <w:del w:id="73" w:author="Bernat Navarro Agüir" w:date="2020-10-28T09:34:00Z"/>
                <w:rFonts w:ascii="Verdana" w:hAnsi="Verdana" w:cstheme="minorHAnsi"/>
                <w:b w:val="0"/>
                <w:sz w:val="20"/>
                <w:szCs w:val="20"/>
              </w:rPr>
            </w:pPr>
            <w:customXmlDelRangeStart w:id="74" w:author="Bernat Navarro Agüir" w:date="2020-10-28T09:34:00Z"/>
            <w:sdt>
              <w:sdtPr>
                <w:rPr>
                  <w:rFonts w:ascii="Verdana" w:hAnsi="Verdana" w:cstheme="minorHAnsi"/>
                  <w:bCs w:val="0"/>
                </w:rPr>
                <w:id w:val="1823080991"/>
                <w:placeholder>
                  <w:docPart w:val="2E6447C7D06648E7B3FF376EB152371C"/>
                </w:placeholder>
                <w:text/>
              </w:sdtPr>
              <w:sdtEndPr/>
              <w:sdtContent>
                <w:customXmlDelRangeEnd w:id="74"/>
                <w:customXmlDelRangeStart w:id="75" w:author="Bernat Navarro Agüir" w:date="2020-10-28T09:34:00Z"/>
              </w:sdtContent>
            </w:sdt>
            <w:customXmlDelRangeEnd w:id="75"/>
            <w:del w:id="76" w:author="Bernat Navarro Agüir" w:date="2020-10-28T09:34:00Z">
              <w:r w:rsidR="007578EF" w:rsidRPr="000157F9" w:rsidDel="00D76948">
                <w:rPr>
                  <w:rFonts w:ascii="Verdana" w:hAnsi="Verdana" w:cstheme="minorHAnsi"/>
                  <w:b w:val="0"/>
                  <w:sz w:val="20"/>
                  <w:szCs w:val="20"/>
                </w:rPr>
                <w:delText>.-€</w:delText>
              </w:r>
            </w:del>
          </w:p>
        </w:tc>
      </w:tr>
      <w:tr w:rsidR="007578EF" w:rsidRPr="000157F9" w:rsidDel="00D76948" w14:paraId="4D9B9339" w14:textId="0E5E7308" w:rsidTr="00D2038A">
        <w:trPr>
          <w:trHeight w:val="819"/>
          <w:jc w:val="center"/>
          <w:del w:id="77" w:author="Bernat Navarro Agüir" w:date="2020-10-28T09:34:00Z"/>
        </w:trPr>
        <w:tc>
          <w:tcPr>
            <w:tcW w:w="675" w:type="dxa"/>
            <w:shd w:val="clear" w:color="auto" w:fill="F3F3F3"/>
            <w:vAlign w:val="center"/>
          </w:tcPr>
          <w:p w14:paraId="5DE88331" w14:textId="58E62545" w:rsidR="007578EF" w:rsidRPr="000157F9" w:rsidDel="00D76948" w:rsidRDefault="007578EF" w:rsidP="00D2038A">
            <w:pPr>
              <w:pStyle w:val="Textoindependiente"/>
              <w:jc w:val="left"/>
              <w:rPr>
                <w:del w:id="78" w:author="Bernat Navarro Agüir" w:date="2020-10-28T09:34:00Z"/>
                <w:rFonts w:ascii="Verdana" w:hAnsi="Verdana" w:cstheme="minorHAnsi"/>
                <w:b w:val="0"/>
                <w:sz w:val="20"/>
                <w:szCs w:val="20"/>
              </w:rPr>
            </w:pPr>
          </w:p>
        </w:tc>
        <w:tc>
          <w:tcPr>
            <w:tcW w:w="5132" w:type="dxa"/>
            <w:shd w:val="clear" w:color="auto" w:fill="F3F3F3"/>
            <w:vAlign w:val="center"/>
          </w:tcPr>
          <w:p w14:paraId="3BFDD694" w14:textId="74B8B1AC" w:rsidR="007578EF" w:rsidRPr="000157F9" w:rsidDel="00D76948" w:rsidRDefault="007578EF" w:rsidP="00D2038A">
            <w:pPr>
              <w:pStyle w:val="Textoindependiente"/>
              <w:ind w:left="340"/>
              <w:jc w:val="left"/>
              <w:rPr>
                <w:del w:id="79" w:author="Bernat Navarro Agüir" w:date="2020-10-28T09:34:00Z"/>
                <w:rFonts w:ascii="Verdana" w:hAnsi="Verdana" w:cstheme="minorHAnsi"/>
                <w:b w:val="0"/>
                <w:sz w:val="20"/>
                <w:szCs w:val="20"/>
              </w:rPr>
            </w:pPr>
            <w:del w:id="80" w:author="Bernat Navarro Agüir" w:date="2020-10-28T09:34:00Z">
              <w:r w:rsidRPr="000157F9" w:rsidDel="00D76948">
                <w:rPr>
                  <w:rFonts w:ascii="Verdana" w:hAnsi="Verdana" w:cstheme="minorHAnsi"/>
                  <w:sz w:val="20"/>
                  <w:szCs w:val="20"/>
                </w:rPr>
                <w:delText>II.a.</w:delText>
              </w:r>
              <w:r w:rsidRPr="000157F9" w:rsidDel="00D76948">
                <w:rPr>
                  <w:rFonts w:ascii="Verdana" w:hAnsi="Verdana" w:cstheme="minorHAnsi"/>
                  <w:b w:val="0"/>
                  <w:sz w:val="20"/>
                  <w:szCs w:val="20"/>
                </w:rPr>
                <w:delText xml:space="preserve"> Costes indirectos </w:delText>
              </w:r>
            </w:del>
          </w:p>
          <w:p w14:paraId="141DB533" w14:textId="472BE5E0" w:rsidR="007578EF" w:rsidRPr="000157F9" w:rsidDel="00D76948" w:rsidRDefault="007578EF" w:rsidP="00D2038A">
            <w:pPr>
              <w:pStyle w:val="Textoindependiente"/>
              <w:ind w:left="340"/>
              <w:jc w:val="left"/>
              <w:rPr>
                <w:del w:id="81" w:author="Bernat Navarro Agüir" w:date="2020-10-28T09:34:00Z"/>
                <w:rFonts w:ascii="Verdana" w:hAnsi="Verdana" w:cstheme="minorHAnsi"/>
                <w:b w:val="0"/>
                <w:sz w:val="20"/>
                <w:szCs w:val="20"/>
              </w:rPr>
            </w:pPr>
            <w:del w:id="82" w:author="Bernat Navarro Agüir" w:date="2020-10-28T09:34:00Z">
              <w:r w:rsidRPr="000157F9" w:rsidDel="00D76948">
                <w:rPr>
                  <w:rFonts w:ascii="Verdana" w:hAnsi="Verdana" w:cstheme="minorHAnsi"/>
                  <w:b w:val="0"/>
                  <w:sz w:val="20"/>
                  <w:szCs w:val="20"/>
                </w:rPr>
                <w:delText>[47% del presupuesto establecido por paciente reclutado]</w:delText>
              </w:r>
            </w:del>
          </w:p>
        </w:tc>
        <w:tc>
          <w:tcPr>
            <w:tcW w:w="1843" w:type="dxa"/>
            <w:shd w:val="clear" w:color="auto" w:fill="F3F3F3"/>
            <w:vAlign w:val="center"/>
          </w:tcPr>
          <w:p w14:paraId="52BD194D" w14:textId="4F2BA9AC" w:rsidR="007578EF" w:rsidRPr="000157F9" w:rsidDel="00D76948" w:rsidRDefault="008C500E" w:rsidP="00D2038A">
            <w:pPr>
              <w:pStyle w:val="Textoindependiente"/>
              <w:jc w:val="left"/>
              <w:rPr>
                <w:del w:id="83" w:author="Bernat Navarro Agüir" w:date="2020-10-28T09:34:00Z"/>
                <w:rFonts w:ascii="Verdana" w:hAnsi="Verdana" w:cstheme="minorHAnsi"/>
                <w:b w:val="0"/>
                <w:sz w:val="20"/>
                <w:szCs w:val="20"/>
              </w:rPr>
            </w:pPr>
            <w:customXmlDelRangeStart w:id="84" w:author="Bernat Navarro Agüir" w:date="2020-10-28T09:34:00Z"/>
            <w:sdt>
              <w:sdtPr>
                <w:rPr>
                  <w:rFonts w:ascii="Verdana" w:hAnsi="Verdana" w:cstheme="minorHAnsi"/>
                  <w:bCs w:val="0"/>
                </w:rPr>
                <w:id w:val="-1560783936"/>
                <w:placeholder>
                  <w:docPart w:val="A88E7D8EC75E4FF98FD55CE5857F98DD"/>
                </w:placeholder>
                <w:text/>
              </w:sdtPr>
              <w:sdtEndPr/>
              <w:sdtContent>
                <w:customXmlDelRangeEnd w:id="84"/>
                <w:customXmlDelRangeStart w:id="85" w:author="Bernat Navarro Agüir" w:date="2020-10-28T09:34:00Z"/>
              </w:sdtContent>
            </w:sdt>
            <w:customXmlDelRangeEnd w:id="85"/>
            <w:del w:id="86" w:author="Bernat Navarro Agüir" w:date="2020-10-28T09:34:00Z">
              <w:r w:rsidR="007578EF" w:rsidRPr="000157F9" w:rsidDel="00D76948">
                <w:rPr>
                  <w:rFonts w:ascii="Verdana" w:hAnsi="Verdana" w:cstheme="minorHAnsi"/>
                  <w:b w:val="0"/>
                  <w:sz w:val="20"/>
                  <w:szCs w:val="20"/>
                </w:rPr>
                <w:delText>.-€</w:delText>
              </w:r>
            </w:del>
          </w:p>
        </w:tc>
        <w:tc>
          <w:tcPr>
            <w:tcW w:w="1818" w:type="dxa"/>
            <w:shd w:val="clear" w:color="auto" w:fill="F3F3F3"/>
            <w:vAlign w:val="center"/>
          </w:tcPr>
          <w:p w14:paraId="3B808C85" w14:textId="46503718" w:rsidR="007578EF" w:rsidRPr="000157F9" w:rsidDel="00D76948" w:rsidRDefault="008C500E" w:rsidP="00D2038A">
            <w:pPr>
              <w:pStyle w:val="Textoindependiente"/>
              <w:jc w:val="left"/>
              <w:rPr>
                <w:del w:id="87" w:author="Bernat Navarro Agüir" w:date="2020-10-28T09:34:00Z"/>
                <w:rFonts w:ascii="Verdana" w:hAnsi="Verdana" w:cstheme="minorHAnsi"/>
                <w:b w:val="0"/>
                <w:sz w:val="20"/>
                <w:szCs w:val="20"/>
              </w:rPr>
            </w:pPr>
            <w:customXmlDelRangeStart w:id="88" w:author="Bernat Navarro Agüir" w:date="2020-10-28T09:34:00Z"/>
            <w:sdt>
              <w:sdtPr>
                <w:rPr>
                  <w:rFonts w:ascii="Verdana" w:hAnsi="Verdana" w:cstheme="minorHAnsi"/>
                  <w:bCs w:val="0"/>
                </w:rPr>
                <w:id w:val="1346832633"/>
                <w:placeholder>
                  <w:docPart w:val="A88E7D8EC75E4FF98FD55CE5857F98DD"/>
                </w:placeholder>
                <w:text/>
              </w:sdtPr>
              <w:sdtEndPr/>
              <w:sdtContent>
                <w:customXmlDelRangeEnd w:id="88"/>
                <w:customXmlDelRangeStart w:id="89" w:author="Bernat Navarro Agüir" w:date="2020-10-28T09:34:00Z"/>
              </w:sdtContent>
            </w:sdt>
            <w:customXmlDelRangeEnd w:id="89"/>
            <w:del w:id="90" w:author="Bernat Navarro Agüir" w:date="2020-10-28T09:34:00Z">
              <w:r w:rsidR="007578EF" w:rsidRPr="000157F9" w:rsidDel="00D76948">
                <w:rPr>
                  <w:rFonts w:ascii="Verdana" w:hAnsi="Verdana" w:cstheme="minorHAnsi"/>
                  <w:b w:val="0"/>
                  <w:sz w:val="20"/>
                  <w:szCs w:val="20"/>
                </w:rPr>
                <w:delText>.-€</w:delText>
              </w:r>
            </w:del>
          </w:p>
        </w:tc>
      </w:tr>
      <w:tr w:rsidR="007578EF" w:rsidRPr="000157F9" w:rsidDel="00D76948" w14:paraId="35DCED3F" w14:textId="6084A6B8" w:rsidTr="00D2038A">
        <w:trPr>
          <w:trHeight w:val="1128"/>
          <w:jc w:val="center"/>
          <w:del w:id="91" w:author="Bernat Navarro Agüir" w:date="2020-10-28T09:34:00Z"/>
        </w:trPr>
        <w:tc>
          <w:tcPr>
            <w:tcW w:w="675" w:type="dxa"/>
            <w:shd w:val="clear" w:color="auto" w:fill="F3F3F3"/>
            <w:vAlign w:val="center"/>
          </w:tcPr>
          <w:p w14:paraId="646BC16E" w14:textId="586FAF2E" w:rsidR="007578EF" w:rsidRPr="000157F9" w:rsidDel="00D76948" w:rsidRDefault="007578EF" w:rsidP="00D2038A">
            <w:pPr>
              <w:pStyle w:val="Textoindependiente"/>
              <w:jc w:val="left"/>
              <w:rPr>
                <w:del w:id="92" w:author="Bernat Navarro Agüir" w:date="2020-10-28T09:34:00Z"/>
                <w:rFonts w:ascii="Verdana" w:hAnsi="Verdana" w:cstheme="minorHAnsi"/>
                <w:b w:val="0"/>
                <w:sz w:val="20"/>
                <w:szCs w:val="20"/>
              </w:rPr>
            </w:pPr>
          </w:p>
        </w:tc>
        <w:tc>
          <w:tcPr>
            <w:tcW w:w="5132" w:type="dxa"/>
            <w:shd w:val="clear" w:color="auto" w:fill="F3F3F3"/>
            <w:vAlign w:val="center"/>
          </w:tcPr>
          <w:p w14:paraId="14E87CFE" w14:textId="41769AAC" w:rsidR="007578EF" w:rsidRPr="002A069D" w:rsidDel="00D76948" w:rsidRDefault="007578EF" w:rsidP="00D2038A">
            <w:pPr>
              <w:pStyle w:val="Textoindependiente"/>
              <w:ind w:left="340"/>
              <w:jc w:val="left"/>
              <w:rPr>
                <w:del w:id="93" w:author="Bernat Navarro Agüir" w:date="2020-10-28T09:34:00Z"/>
                <w:rFonts w:ascii="Verdana" w:hAnsi="Verdana" w:cstheme="minorHAnsi"/>
                <w:b w:val="0"/>
                <w:sz w:val="20"/>
                <w:szCs w:val="20"/>
              </w:rPr>
            </w:pPr>
            <w:del w:id="94" w:author="Bernat Navarro Agüir" w:date="2020-10-28T09:34:00Z">
              <w:r w:rsidRPr="000157F9" w:rsidDel="00D76948">
                <w:rPr>
                  <w:rFonts w:ascii="Verdana" w:hAnsi="Verdana" w:cstheme="minorHAnsi"/>
                  <w:sz w:val="20"/>
                  <w:szCs w:val="20"/>
                </w:rPr>
                <w:delText>II.b.</w:delText>
              </w:r>
              <w:r w:rsidRPr="000157F9" w:rsidDel="00D76948">
                <w:rPr>
                  <w:rFonts w:ascii="Verdana" w:hAnsi="Verdana" w:cstheme="minorHAnsi"/>
                  <w:b w:val="0"/>
                  <w:sz w:val="20"/>
                  <w:szCs w:val="20"/>
                </w:rPr>
                <w:delText xml:space="preserve"> Compensación por la labor del Investigador</w:delText>
              </w:r>
              <w:r w:rsidR="001D71B0" w:rsidDel="00D76948">
                <w:rPr>
                  <w:rFonts w:ascii="Verdana" w:hAnsi="Verdana" w:cstheme="minorHAnsi"/>
                  <w:b w:val="0"/>
                  <w:sz w:val="20"/>
                  <w:szCs w:val="20"/>
                </w:rPr>
                <w:delText xml:space="preserve"> Principal</w:delText>
              </w:r>
              <w:r w:rsidRPr="000157F9" w:rsidDel="00D76948">
                <w:rPr>
                  <w:rFonts w:ascii="Verdana" w:hAnsi="Verdana" w:cstheme="minorHAnsi"/>
                  <w:b w:val="0"/>
                  <w:sz w:val="20"/>
                  <w:szCs w:val="20"/>
                </w:rPr>
                <w:delText xml:space="preserve">, </w:delText>
              </w:r>
              <w:r w:rsidRPr="002A069D" w:rsidDel="00D76948">
                <w:rPr>
                  <w:rFonts w:ascii="Verdana" w:hAnsi="Verdana" w:cstheme="minorHAnsi"/>
                  <w:b w:val="0"/>
                  <w:sz w:val="20"/>
                  <w:szCs w:val="20"/>
                </w:rPr>
                <w:delText>Colaboradores y Servicios</w:delText>
              </w:r>
            </w:del>
          </w:p>
          <w:p w14:paraId="360FE28F" w14:textId="5D81F96B" w:rsidR="007578EF" w:rsidRPr="000157F9" w:rsidDel="00D76948" w:rsidRDefault="007578EF" w:rsidP="00D2038A">
            <w:pPr>
              <w:pStyle w:val="Textoindependiente"/>
              <w:ind w:left="340"/>
              <w:jc w:val="left"/>
              <w:rPr>
                <w:del w:id="95" w:author="Bernat Navarro Agüir" w:date="2020-10-28T09:34:00Z"/>
                <w:rFonts w:ascii="Verdana" w:hAnsi="Verdana" w:cstheme="minorHAnsi"/>
                <w:b w:val="0"/>
                <w:sz w:val="20"/>
                <w:szCs w:val="20"/>
              </w:rPr>
            </w:pPr>
            <w:del w:id="96" w:author="Bernat Navarro Agüir" w:date="2020-10-28T09:34:00Z">
              <w:r w:rsidRPr="002A069D" w:rsidDel="00D76948">
                <w:rPr>
                  <w:rFonts w:ascii="Verdana" w:hAnsi="Verdana" w:cstheme="minorHAnsi"/>
                  <w:b w:val="0"/>
                  <w:sz w:val="20"/>
                  <w:szCs w:val="20"/>
                </w:rPr>
                <w:delText xml:space="preserve">[47% del presupuesto calculado por cada </w:delText>
              </w:r>
              <w:r w:rsidRPr="000157F9" w:rsidDel="00D76948">
                <w:rPr>
                  <w:rFonts w:ascii="Verdana" w:hAnsi="Verdana" w:cstheme="minorHAnsi"/>
                  <w:b w:val="0"/>
                  <w:sz w:val="20"/>
                  <w:szCs w:val="20"/>
                </w:rPr>
                <w:delText>paciente reclutado evaluable]</w:delText>
              </w:r>
            </w:del>
          </w:p>
        </w:tc>
        <w:tc>
          <w:tcPr>
            <w:tcW w:w="1843" w:type="dxa"/>
            <w:shd w:val="clear" w:color="auto" w:fill="F3F3F3"/>
            <w:vAlign w:val="center"/>
          </w:tcPr>
          <w:p w14:paraId="1A7349F7" w14:textId="4D8D5323" w:rsidR="007578EF" w:rsidRPr="000157F9" w:rsidDel="00D76948" w:rsidRDefault="008C500E" w:rsidP="00D2038A">
            <w:pPr>
              <w:pStyle w:val="Textoindependiente"/>
              <w:jc w:val="left"/>
              <w:rPr>
                <w:del w:id="97" w:author="Bernat Navarro Agüir" w:date="2020-10-28T09:34:00Z"/>
                <w:rFonts w:ascii="Verdana" w:hAnsi="Verdana" w:cstheme="minorHAnsi"/>
                <w:b w:val="0"/>
                <w:sz w:val="20"/>
                <w:szCs w:val="20"/>
              </w:rPr>
            </w:pPr>
            <w:customXmlDelRangeStart w:id="98" w:author="Bernat Navarro Agüir" w:date="2020-10-28T09:34:00Z"/>
            <w:sdt>
              <w:sdtPr>
                <w:rPr>
                  <w:rFonts w:ascii="Verdana" w:hAnsi="Verdana" w:cstheme="minorHAnsi"/>
                  <w:bCs w:val="0"/>
                </w:rPr>
                <w:id w:val="2001544159"/>
                <w:placeholder>
                  <w:docPart w:val="A88E7D8EC75E4FF98FD55CE5857F98DD"/>
                </w:placeholder>
                <w:text/>
              </w:sdtPr>
              <w:sdtEndPr/>
              <w:sdtContent>
                <w:customXmlDelRangeEnd w:id="98"/>
                <w:customXmlDelRangeStart w:id="99" w:author="Bernat Navarro Agüir" w:date="2020-10-28T09:34:00Z"/>
              </w:sdtContent>
            </w:sdt>
            <w:customXmlDelRangeEnd w:id="99"/>
            <w:del w:id="100" w:author="Bernat Navarro Agüir" w:date="2020-10-28T09:34:00Z">
              <w:r w:rsidR="007578EF" w:rsidRPr="000157F9" w:rsidDel="00D76948">
                <w:rPr>
                  <w:rFonts w:ascii="Verdana" w:hAnsi="Verdana" w:cstheme="minorHAnsi"/>
                  <w:b w:val="0"/>
                  <w:sz w:val="20"/>
                  <w:szCs w:val="20"/>
                </w:rPr>
                <w:delText>.-€</w:delText>
              </w:r>
            </w:del>
          </w:p>
        </w:tc>
        <w:tc>
          <w:tcPr>
            <w:tcW w:w="1818" w:type="dxa"/>
            <w:shd w:val="clear" w:color="auto" w:fill="F3F3F3"/>
            <w:vAlign w:val="center"/>
          </w:tcPr>
          <w:p w14:paraId="53E93D2E" w14:textId="6398305F" w:rsidR="007578EF" w:rsidRPr="000157F9" w:rsidDel="00D76948" w:rsidRDefault="008C500E" w:rsidP="00D2038A">
            <w:pPr>
              <w:pStyle w:val="Textoindependiente"/>
              <w:jc w:val="left"/>
              <w:rPr>
                <w:del w:id="101" w:author="Bernat Navarro Agüir" w:date="2020-10-28T09:34:00Z"/>
                <w:rFonts w:ascii="Verdana" w:hAnsi="Verdana" w:cstheme="minorHAnsi"/>
                <w:b w:val="0"/>
                <w:sz w:val="20"/>
                <w:szCs w:val="20"/>
              </w:rPr>
            </w:pPr>
            <w:customXmlDelRangeStart w:id="102" w:author="Bernat Navarro Agüir" w:date="2020-10-28T09:34:00Z"/>
            <w:sdt>
              <w:sdtPr>
                <w:rPr>
                  <w:rFonts w:ascii="Verdana" w:hAnsi="Verdana" w:cstheme="minorHAnsi"/>
                  <w:bCs w:val="0"/>
                </w:rPr>
                <w:id w:val="-2100561661"/>
                <w:placeholder>
                  <w:docPart w:val="A88E7D8EC75E4FF98FD55CE5857F98DD"/>
                </w:placeholder>
                <w:text/>
              </w:sdtPr>
              <w:sdtEndPr/>
              <w:sdtContent>
                <w:customXmlDelRangeEnd w:id="102"/>
                <w:customXmlDelRangeStart w:id="103" w:author="Bernat Navarro Agüir" w:date="2020-10-28T09:34:00Z"/>
              </w:sdtContent>
            </w:sdt>
            <w:customXmlDelRangeEnd w:id="103"/>
            <w:del w:id="104" w:author="Bernat Navarro Agüir" w:date="2020-10-28T09:34:00Z">
              <w:r w:rsidR="007578EF" w:rsidRPr="000157F9" w:rsidDel="00D76948">
                <w:rPr>
                  <w:rFonts w:ascii="Verdana" w:hAnsi="Verdana" w:cstheme="minorHAnsi"/>
                  <w:b w:val="0"/>
                  <w:sz w:val="20"/>
                  <w:szCs w:val="20"/>
                </w:rPr>
                <w:delText>.-€</w:delText>
              </w:r>
            </w:del>
          </w:p>
        </w:tc>
      </w:tr>
      <w:tr w:rsidR="007578EF" w:rsidRPr="000157F9" w:rsidDel="00D76948" w14:paraId="10650532" w14:textId="2CA8D979" w:rsidTr="00D2038A">
        <w:trPr>
          <w:trHeight w:val="833"/>
          <w:jc w:val="center"/>
          <w:del w:id="105" w:author="Bernat Navarro Agüir" w:date="2020-10-28T09:34:00Z"/>
        </w:trPr>
        <w:tc>
          <w:tcPr>
            <w:tcW w:w="675" w:type="dxa"/>
            <w:shd w:val="clear" w:color="auto" w:fill="F3F3F3"/>
            <w:vAlign w:val="center"/>
          </w:tcPr>
          <w:p w14:paraId="77865410" w14:textId="5BFCC47F" w:rsidR="007578EF" w:rsidRPr="000157F9" w:rsidDel="00D76948" w:rsidRDefault="007578EF" w:rsidP="00D2038A">
            <w:pPr>
              <w:pStyle w:val="Textoindependiente"/>
              <w:jc w:val="left"/>
              <w:rPr>
                <w:del w:id="106" w:author="Bernat Navarro Agüir" w:date="2020-10-28T09:34:00Z"/>
                <w:rFonts w:ascii="Verdana" w:hAnsi="Verdana" w:cstheme="minorHAnsi"/>
                <w:b w:val="0"/>
                <w:sz w:val="20"/>
                <w:szCs w:val="20"/>
              </w:rPr>
            </w:pPr>
          </w:p>
        </w:tc>
        <w:tc>
          <w:tcPr>
            <w:tcW w:w="5132" w:type="dxa"/>
            <w:shd w:val="clear" w:color="auto" w:fill="F3F3F3"/>
            <w:vAlign w:val="center"/>
          </w:tcPr>
          <w:p w14:paraId="7753E345" w14:textId="14E06C14" w:rsidR="007578EF" w:rsidRPr="000157F9" w:rsidDel="00D76948" w:rsidRDefault="007578EF" w:rsidP="001D71B0">
            <w:pPr>
              <w:pStyle w:val="Textoindependiente"/>
              <w:ind w:left="340"/>
              <w:jc w:val="left"/>
              <w:rPr>
                <w:del w:id="107" w:author="Bernat Navarro Agüir" w:date="2020-10-28T09:34:00Z"/>
                <w:rFonts w:ascii="Verdana" w:hAnsi="Verdana" w:cstheme="minorHAnsi"/>
                <w:b w:val="0"/>
                <w:sz w:val="20"/>
                <w:szCs w:val="20"/>
              </w:rPr>
            </w:pPr>
            <w:del w:id="108" w:author="Bernat Navarro Agüir" w:date="2020-10-28T09:34:00Z">
              <w:r w:rsidRPr="000157F9" w:rsidDel="00D76948">
                <w:rPr>
                  <w:rFonts w:ascii="Verdana" w:hAnsi="Verdana" w:cstheme="minorHAnsi"/>
                  <w:sz w:val="20"/>
                  <w:szCs w:val="20"/>
                </w:rPr>
                <w:delText>II.c.</w:delText>
              </w:r>
              <w:r w:rsidRPr="000157F9" w:rsidDel="00D76948">
                <w:rPr>
                  <w:rFonts w:ascii="Verdana" w:hAnsi="Verdana" w:cstheme="minorHAnsi"/>
                  <w:b w:val="0"/>
                  <w:sz w:val="20"/>
                  <w:szCs w:val="20"/>
                </w:rPr>
                <w:delText xml:space="preserve"> </w:delText>
              </w:r>
              <w:r w:rsidRPr="002A069D" w:rsidDel="00D76948">
                <w:rPr>
                  <w:rFonts w:ascii="Verdana" w:hAnsi="Verdana" w:cstheme="minorHAnsi"/>
                  <w:b w:val="0"/>
                  <w:sz w:val="20"/>
                  <w:szCs w:val="20"/>
                </w:rPr>
                <w:delText xml:space="preserve">Compensación por la labor del </w:delText>
              </w:r>
              <w:r w:rsidR="001D71B0" w:rsidDel="00D76948">
                <w:rPr>
                  <w:rFonts w:ascii="Verdana" w:hAnsi="Verdana" w:cstheme="minorHAnsi"/>
                  <w:b w:val="0"/>
                  <w:sz w:val="20"/>
                  <w:szCs w:val="20"/>
                </w:rPr>
                <w:delText>S</w:delText>
              </w:r>
              <w:r w:rsidRPr="002A069D" w:rsidDel="00D76948">
                <w:rPr>
                  <w:rFonts w:ascii="Verdana" w:hAnsi="Verdana" w:cstheme="minorHAnsi"/>
                  <w:b w:val="0"/>
                  <w:sz w:val="20"/>
                  <w:szCs w:val="20"/>
                </w:rPr>
                <w:delText xml:space="preserve">ervicio de </w:delText>
              </w:r>
              <w:r w:rsidR="001D71B0" w:rsidDel="00D76948">
                <w:rPr>
                  <w:rFonts w:ascii="Verdana" w:hAnsi="Verdana" w:cstheme="minorHAnsi"/>
                  <w:b w:val="0"/>
                  <w:sz w:val="20"/>
                  <w:szCs w:val="20"/>
                </w:rPr>
                <w:delText>F</w:delText>
              </w:r>
              <w:r w:rsidRPr="002A069D" w:rsidDel="00D76948">
                <w:rPr>
                  <w:rFonts w:ascii="Verdana" w:hAnsi="Verdana" w:cstheme="minorHAnsi"/>
                  <w:b w:val="0"/>
                  <w:sz w:val="20"/>
                  <w:szCs w:val="20"/>
                </w:rPr>
                <w:delText>armacia, y otros [6%]</w:delText>
              </w:r>
            </w:del>
          </w:p>
        </w:tc>
        <w:tc>
          <w:tcPr>
            <w:tcW w:w="1843" w:type="dxa"/>
            <w:shd w:val="clear" w:color="auto" w:fill="F3F3F3"/>
            <w:vAlign w:val="center"/>
          </w:tcPr>
          <w:p w14:paraId="6842B8D6" w14:textId="3A000A6E" w:rsidR="007578EF" w:rsidRPr="000157F9" w:rsidDel="00D76948" w:rsidRDefault="008C500E" w:rsidP="00D2038A">
            <w:pPr>
              <w:pStyle w:val="Textoindependiente"/>
              <w:jc w:val="left"/>
              <w:rPr>
                <w:del w:id="109" w:author="Bernat Navarro Agüir" w:date="2020-10-28T09:34:00Z"/>
                <w:rFonts w:ascii="Verdana" w:hAnsi="Verdana" w:cstheme="minorHAnsi"/>
                <w:b w:val="0"/>
                <w:sz w:val="20"/>
                <w:szCs w:val="20"/>
              </w:rPr>
            </w:pPr>
            <w:customXmlDelRangeStart w:id="110" w:author="Bernat Navarro Agüir" w:date="2020-10-28T09:34:00Z"/>
            <w:sdt>
              <w:sdtPr>
                <w:rPr>
                  <w:rFonts w:ascii="Verdana" w:hAnsi="Verdana" w:cstheme="minorHAnsi"/>
                  <w:bCs w:val="0"/>
                </w:rPr>
                <w:id w:val="1593282802"/>
                <w:placeholder>
                  <w:docPart w:val="A683DBC9D0B7477B81DF19ADD646430C"/>
                </w:placeholder>
                <w:text/>
              </w:sdtPr>
              <w:sdtEndPr/>
              <w:sdtContent>
                <w:customXmlDelRangeEnd w:id="110"/>
                <w:customXmlDelRangeStart w:id="111" w:author="Bernat Navarro Agüir" w:date="2020-10-28T09:34:00Z"/>
              </w:sdtContent>
            </w:sdt>
            <w:customXmlDelRangeEnd w:id="111"/>
            <w:del w:id="112" w:author="Bernat Navarro Agüir" w:date="2020-10-28T09:34:00Z">
              <w:r w:rsidR="007578EF" w:rsidRPr="000157F9" w:rsidDel="00D76948">
                <w:rPr>
                  <w:rFonts w:ascii="Verdana" w:hAnsi="Verdana" w:cstheme="minorHAnsi"/>
                  <w:b w:val="0"/>
                  <w:sz w:val="20"/>
                  <w:szCs w:val="20"/>
                </w:rPr>
                <w:delText>.-€</w:delText>
              </w:r>
            </w:del>
          </w:p>
        </w:tc>
        <w:tc>
          <w:tcPr>
            <w:tcW w:w="1818" w:type="dxa"/>
            <w:shd w:val="clear" w:color="auto" w:fill="F3F3F3"/>
            <w:vAlign w:val="center"/>
          </w:tcPr>
          <w:p w14:paraId="62B9E3CC" w14:textId="6EB18E31" w:rsidR="007578EF" w:rsidRPr="000157F9" w:rsidDel="00D76948" w:rsidRDefault="008C500E" w:rsidP="00D2038A">
            <w:pPr>
              <w:pStyle w:val="Textoindependiente"/>
              <w:jc w:val="left"/>
              <w:rPr>
                <w:del w:id="113" w:author="Bernat Navarro Agüir" w:date="2020-10-28T09:34:00Z"/>
                <w:rFonts w:ascii="Verdana" w:hAnsi="Verdana" w:cstheme="minorHAnsi"/>
                <w:b w:val="0"/>
                <w:sz w:val="20"/>
                <w:szCs w:val="20"/>
              </w:rPr>
            </w:pPr>
            <w:customXmlDelRangeStart w:id="114" w:author="Bernat Navarro Agüir" w:date="2020-10-28T09:34:00Z"/>
            <w:sdt>
              <w:sdtPr>
                <w:rPr>
                  <w:rFonts w:ascii="Verdana" w:hAnsi="Verdana" w:cstheme="minorHAnsi"/>
                  <w:bCs w:val="0"/>
                </w:rPr>
                <w:id w:val="-222069374"/>
                <w:placeholder>
                  <w:docPart w:val="A683DBC9D0B7477B81DF19ADD646430C"/>
                </w:placeholder>
                <w:text/>
              </w:sdtPr>
              <w:sdtEndPr/>
              <w:sdtContent>
                <w:customXmlDelRangeEnd w:id="114"/>
                <w:customXmlDelRangeStart w:id="115" w:author="Bernat Navarro Agüir" w:date="2020-10-28T09:34:00Z"/>
              </w:sdtContent>
            </w:sdt>
            <w:customXmlDelRangeEnd w:id="115"/>
            <w:del w:id="116" w:author="Bernat Navarro Agüir" w:date="2020-10-28T09:34:00Z">
              <w:r w:rsidR="007578EF" w:rsidRPr="000157F9" w:rsidDel="00D76948">
                <w:rPr>
                  <w:rFonts w:ascii="Verdana" w:hAnsi="Verdana" w:cstheme="minorHAnsi"/>
                  <w:b w:val="0"/>
                  <w:sz w:val="20"/>
                  <w:szCs w:val="20"/>
                </w:rPr>
                <w:delText>.-€</w:delText>
              </w:r>
            </w:del>
          </w:p>
        </w:tc>
      </w:tr>
      <w:tr w:rsidR="007578EF" w:rsidRPr="000157F9" w:rsidDel="00D76948" w14:paraId="5423F436" w14:textId="6FFBE080" w:rsidTr="00D2038A">
        <w:trPr>
          <w:trHeight w:val="704"/>
          <w:jc w:val="center"/>
          <w:del w:id="117" w:author="Bernat Navarro Agüir" w:date="2020-10-28T09:34:00Z"/>
        </w:trPr>
        <w:tc>
          <w:tcPr>
            <w:tcW w:w="675" w:type="dxa"/>
            <w:shd w:val="clear" w:color="auto" w:fill="F3F3F3"/>
            <w:vAlign w:val="center"/>
          </w:tcPr>
          <w:p w14:paraId="0E84FADA" w14:textId="2E92B27D" w:rsidR="007578EF" w:rsidRPr="000157F9" w:rsidDel="00D76948" w:rsidRDefault="007578EF" w:rsidP="00D2038A">
            <w:pPr>
              <w:pStyle w:val="Textoindependiente"/>
              <w:jc w:val="left"/>
              <w:rPr>
                <w:del w:id="118" w:author="Bernat Navarro Agüir" w:date="2020-10-28T09:34:00Z"/>
                <w:rFonts w:ascii="Verdana" w:hAnsi="Verdana" w:cstheme="minorHAnsi"/>
                <w:sz w:val="20"/>
                <w:szCs w:val="20"/>
              </w:rPr>
            </w:pPr>
            <w:del w:id="119" w:author="Bernat Navarro Agüir" w:date="2020-10-28T09:34:00Z">
              <w:r w:rsidRPr="000157F9" w:rsidDel="00D76948">
                <w:rPr>
                  <w:rFonts w:ascii="Verdana" w:hAnsi="Verdana" w:cstheme="minorHAnsi"/>
                  <w:sz w:val="20"/>
                  <w:szCs w:val="20"/>
                </w:rPr>
                <w:delText>III.</w:delText>
              </w:r>
            </w:del>
          </w:p>
        </w:tc>
        <w:tc>
          <w:tcPr>
            <w:tcW w:w="5132" w:type="dxa"/>
            <w:shd w:val="clear" w:color="auto" w:fill="F3F3F3"/>
            <w:vAlign w:val="center"/>
          </w:tcPr>
          <w:p w14:paraId="1E982CB4" w14:textId="4868AEEE" w:rsidR="007578EF" w:rsidRPr="000157F9" w:rsidDel="00D76948" w:rsidRDefault="007578EF" w:rsidP="00D2038A">
            <w:pPr>
              <w:pStyle w:val="Textoindependiente"/>
              <w:jc w:val="left"/>
              <w:rPr>
                <w:del w:id="120" w:author="Bernat Navarro Agüir" w:date="2020-10-28T09:34:00Z"/>
                <w:rFonts w:ascii="Verdana" w:hAnsi="Verdana" w:cstheme="minorHAnsi"/>
                <w:sz w:val="20"/>
                <w:szCs w:val="20"/>
              </w:rPr>
            </w:pPr>
            <w:del w:id="121" w:author="Bernat Navarro Agüir" w:date="2020-10-28T09:34:00Z">
              <w:r w:rsidRPr="000157F9" w:rsidDel="00D76948">
                <w:rPr>
                  <w:rFonts w:ascii="Verdana" w:hAnsi="Verdana" w:cstheme="minorHAnsi"/>
                  <w:sz w:val="20"/>
                  <w:szCs w:val="20"/>
                </w:rPr>
                <w:delText xml:space="preserve">Pacientes que no finalizan el estudio </w:delText>
              </w:r>
              <w:r w:rsidRPr="000157F9" w:rsidDel="00D76948">
                <w:rPr>
                  <w:rFonts w:ascii="Verdana" w:hAnsi="Verdana" w:cstheme="minorHAnsi"/>
                  <w:b w:val="0"/>
                  <w:sz w:val="20"/>
                  <w:szCs w:val="20"/>
                </w:rPr>
                <w:delText>(se estará a lo dispuesto en la tabla de prorrateo)</w:delText>
              </w:r>
            </w:del>
          </w:p>
        </w:tc>
        <w:tc>
          <w:tcPr>
            <w:tcW w:w="1843" w:type="dxa"/>
            <w:shd w:val="clear" w:color="auto" w:fill="F3F3F3"/>
            <w:vAlign w:val="center"/>
          </w:tcPr>
          <w:p w14:paraId="4EF7AF03" w14:textId="22140360" w:rsidR="007578EF" w:rsidRPr="000157F9" w:rsidDel="00D76948" w:rsidRDefault="007578EF" w:rsidP="00D2038A">
            <w:pPr>
              <w:pStyle w:val="Textoindependiente"/>
              <w:jc w:val="left"/>
              <w:rPr>
                <w:del w:id="122" w:author="Bernat Navarro Agüir" w:date="2020-10-28T09:34:00Z"/>
                <w:rFonts w:ascii="Verdana" w:hAnsi="Verdana" w:cstheme="minorHAnsi"/>
                <w:b w:val="0"/>
                <w:sz w:val="20"/>
                <w:szCs w:val="20"/>
              </w:rPr>
            </w:pPr>
            <w:del w:id="123" w:author="Bernat Navarro Agüir" w:date="2020-10-28T09:34:00Z">
              <w:r w:rsidRPr="000157F9" w:rsidDel="00D76948">
                <w:rPr>
                  <w:rFonts w:ascii="Verdana" w:hAnsi="Verdana" w:cstheme="minorHAnsi"/>
                  <w:b w:val="0"/>
                  <w:sz w:val="20"/>
                  <w:szCs w:val="20"/>
                </w:rPr>
                <w:delText>.-€</w:delText>
              </w:r>
            </w:del>
          </w:p>
        </w:tc>
        <w:tc>
          <w:tcPr>
            <w:tcW w:w="1818" w:type="dxa"/>
            <w:shd w:val="clear" w:color="auto" w:fill="F3F3F3"/>
            <w:vAlign w:val="center"/>
          </w:tcPr>
          <w:p w14:paraId="0F01D3B8" w14:textId="3E5C24C8" w:rsidR="007578EF" w:rsidRPr="000157F9" w:rsidDel="00D76948" w:rsidRDefault="007578EF" w:rsidP="00D2038A">
            <w:pPr>
              <w:pStyle w:val="Textoindependiente"/>
              <w:jc w:val="left"/>
              <w:rPr>
                <w:del w:id="124" w:author="Bernat Navarro Agüir" w:date="2020-10-28T09:34:00Z"/>
                <w:rFonts w:ascii="Verdana" w:hAnsi="Verdana" w:cstheme="minorHAnsi"/>
                <w:b w:val="0"/>
                <w:sz w:val="20"/>
                <w:szCs w:val="20"/>
              </w:rPr>
            </w:pPr>
            <w:del w:id="125" w:author="Bernat Navarro Agüir" w:date="2020-10-28T09:34:00Z">
              <w:r w:rsidRPr="000157F9" w:rsidDel="00D76948">
                <w:rPr>
                  <w:rFonts w:ascii="Verdana" w:hAnsi="Verdana" w:cstheme="minorHAnsi"/>
                  <w:b w:val="0"/>
                  <w:sz w:val="20"/>
                  <w:szCs w:val="20"/>
                </w:rPr>
                <w:delText>.-€</w:delText>
              </w:r>
            </w:del>
          </w:p>
        </w:tc>
      </w:tr>
      <w:tr w:rsidR="007578EF" w:rsidRPr="000157F9" w:rsidDel="00D76948" w14:paraId="4CD5659C" w14:textId="3D7794C9" w:rsidTr="00D2038A">
        <w:trPr>
          <w:trHeight w:val="827"/>
          <w:jc w:val="center"/>
          <w:del w:id="126" w:author="Bernat Navarro Agüir" w:date="2020-10-28T09:34:00Z"/>
        </w:trPr>
        <w:tc>
          <w:tcPr>
            <w:tcW w:w="675" w:type="dxa"/>
            <w:shd w:val="clear" w:color="auto" w:fill="E6E6E6"/>
            <w:vAlign w:val="center"/>
          </w:tcPr>
          <w:p w14:paraId="025CA891" w14:textId="2CE07228" w:rsidR="007578EF" w:rsidRPr="000157F9" w:rsidDel="00D76948" w:rsidRDefault="007578EF" w:rsidP="00D2038A">
            <w:pPr>
              <w:pStyle w:val="Textoindependiente"/>
              <w:jc w:val="left"/>
              <w:rPr>
                <w:del w:id="127" w:author="Bernat Navarro Agüir" w:date="2020-10-28T09:34:00Z"/>
                <w:rFonts w:ascii="Verdana" w:hAnsi="Verdana" w:cstheme="minorHAnsi"/>
                <w:b w:val="0"/>
                <w:color w:val="333399"/>
                <w:sz w:val="20"/>
                <w:szCs w:val="20"/>
              </w:rPr>
            </w:pPr>
          </w:p>
        </w:tc>
        <w:tc>
          <w:tcPr>
            <w:tcW w:w="5132" w:type="dxa"/>
            <w:shd w:val="clear" w:color="auto" w:fill="E6E6E6"/>
            <w:vAlign w:val="center"/>
          </w:tcPr>
          <w:p w14:paraId="37BB7A33" w14:textId="3905A39A" w:rsidR="007578EF" w:rsidRPr="000157F9" w:rsidDel="00D76948" w:rsidRDefault="007578EF" w:rsidP="00D2038A">
            <w:pPr>
              <w:pStyle w:val="Textoindependiente"/>
              <w:jc w:val="left"/>
              <w:rPr>
                <w:del w:id="128" w:author="Bernat Navarro Agüir" w:date="2020-10-28T09:34:00Z"/>
                <w:rFonts w:ascii="Verdana" w:hAnsi="Verdana" w:cstheme="minorHAnsi"/>
                <w:color w:val="333399"/>
                <w:sz w:val="20"/>
                <w:szCs w:val="20"/>
              </w:rPr>
            </w:pPr>
            <w:del w:id="129" w:author="Bernat Navarro Agüir" w:date="2020-10-28T09:34:00Z">
              <w:r w:rsidRPr="000157F9" w:rsidDel="00D76948">
                <w:rPr>
                  <w:rFonts w:ascii="Verdana" w:hAnsi="Verdana" w:cstheme="minorHAnsi"/>
                  <w:color w:val="333399"/>
                  <w:sz w:val="20"/>
                  <w:szCs w:val="20"/>
                </w:rPr>
                <w:delText>TOTAL PRESUPUESTO ESTUDIO</w:delText>
              </w:r>
            </w:del>
          </w:p>
        </w:tc>
        <w:tc>
          <w:tcPr>
            <w:tcW w:w="1843" w:type="dxa"/>
            <w:shd w:val="clear" w:color="auto" w:fill="E6E6E6"/>
            <w:vAlign w:val="center"/>
          </w:tcPr>
          <w:p w14:paraId="2E4BC0DC" w14:textId="2AB54BC7" w:rsidR="007578EF" w:rsidRPr="000157F9" w:rsidDel="00D76948" w:rsidRDefault="008C500E" w:rsidP="00D2038A">
            <w:pPr>
              <w:pStyle w:val="Textoindependiente"/>
              <w:jc w:val="left"/>
              <w:rPr>
                <w:del w:id="130" w:author="Bernat Navarro Agüir" w:date="2020-10-28T09:34:00Z"/>
                <w:rFonts w:ascii="Verdana" w:hAnsi="Verdana" w:cstheme="minorHAnsi"/>
                <w:color w:val="333399"/>
                <w:sz w:val="20"/>
                <w:szCs w:val="20"/>
              </w:rPr>
            </w:pPr>
            <w:customXmlDelRangeStart w:id="131" w:author="Bernat Navarro Agüir" w:date="2020-10-28T09:34:00Z"/>
            <w:sdt>
              <w:sdtPr>
                <w:rPr>
                  <w:rFonts w:ascii="Verdana" w:hAnsi="Verdana" w:cstheme="minorHAnsi"/>
                  <w:b w:val="0"/>
                  <w:bCs w:val="0"/>
                  <w:color w:val="333399"/>
                </w:rPr>
                <w:id w:val="1389917996"/>
                <w:placeholder>
                  <w:docPart w:val="A683DBC9D0B7477B81DF19ADD646430C"/>
                </w:placeholder>
                <w:text/>
              </w:sdtPr>
              <w:sdtEndPr/>
              <w:sdtContent>
                <w:customXmlDelRangeEnd w:id="131"/>
                <w:customXmlDelRangeStart w:id="132" w:author="Bernat Navarro Agüir" w:date="2020-10-28T09:34:00Z"/>
              </w:sdtContent>
            </w:sdt>
            <w:customXmlDelRangeEnd w:id="132"/>
            <w:del w:id="133" w:author="Bernat Navarro Agüir" w:date="2020-10-28T09:34:00Z">
              <w:r w:rsidR="007578EF" w:rsidRPr="000157F9" w:rsidDel="00D76948">
                <w:rPr>
                  <w:rFonts w:ascii="Verdana" w:hAnsi="Verdana" w:cstheme="minorHAnsi"/>
                  <w:color w:val="333399"/>
                  <w:sz w:val="20"/>
                  <w:szCs w:val="20"/>
                </w:rPr>
                <w:delText>.-€</w:delText>
              </w:r>
            </w:del>
          </w:p>
        </w:tc>
        <w:tc>
          <w:tcPr>
            <w:tcW w:w="1818" w:type="dxa"/>
            <w:shd w:val="clear" w:color="auto" w:fill="E6E6E6"/>
            <w:vAlign w:val="center"/>
          </w:tcPr>
          <w:p w14:paraId="2B328998" w14:textId="0C1C871A" w:rsidR="007578EF" w:rsidRPr="000157F9" w:rsidDel="00D76948" w:rsidRDefault="008C500E" w:rsidP="00D2038A">
            <w:pPr>
              <w:pStyle w:val="Textoindependiente"/>
              <w:jc w:val="left"/>
              <w:rPr>
                <w:del w:id="134" w:author="Bernat Navarro Agüir" w:date="2020-10-28T09:34:00Z"/>
                <w:rFonts w:ascii="Verdana" w:hAnsi="Verdana" w:cstheme="minorHAnsi"/>
                <w:color w:val="333399"/>
                <w:sz w:val="20"/>
                <w:szCs w:val="20"/>
              </w:rPr>
            </w:pPr>
            <w:customXmlDelRangeStart w:id="135" w:author="Bernat Navarro Agüir" w:date="2020-10-28T09:34:00Z"/>
            <w:sdt>
              <w:sdtPr>
                <w:rPr>
                  <w:rFonts w:ascii="Verdana" w:hAnsi="Verdana" w:cstheme="minorHAnsi"/>
                  <w:b w:val="0"/>
                  <w:bCs w:val="0"/>
                  <w:color w:val="333399"/>
                </w:rPr>
                <w:id w:val="1065378509"/>
                <w:placeholder>
                  <w:docPart w:val="A683DBC9D0B7477B81DF19ADD646430C"/>
                </w:placeholder>
                <w:text/>
              </w:sdtPr>
              <w:sdtEndPr/>
              <w:sdtContent>
                <w:customXmlDelRangeEnd w:id="135"/>
                <w:customXmlDelRangeStart w:id="136" w:author="Bernat Navarro Agüir" w:date="2020-10-28T09:34:00Z"/>
              </w:sdtContent>
            </w:sdt>
            <w:customXmlDelRangeEnd w:id="136"/>
            <w:del w:id="137" w:author="Bernat Navarro Agüir" w:date="2020-10-28T09:34:00Z">
              <w:r w:rsidR="007578EF" w:rsidRPr="000157F9" w:rsidDel="00D76948">
                <w:rPr>
                  <w:rFonts w:ascii="Verdana" w:hAnsi="Verdana" w:cstheme="minorHAnsi"/>
                  <w:color w:val="333399"/>
                  <w:sz w:val="20"/>
                  <w:szCs w:val="20"/>
                </w:rPr>
                <w:delText>.-€</w:delText>
              </w:r>
            </w:del>
          </w:p>
        </w:tc>
      </w:tr>
    </w:tbl>
    <w:p w14:paraId="31A7DFE6" w14:textId="524DEF42" w:rsidR="007578EF" w:rsidDel="00D76948" w:rsidRDefault="007578EF" w:rsidP="007578EF">
      <w:pPr>
        <w:spacing w:beforeLines="80" w:before="192" w:afterLines="80" w:after="192"/>
        <w:jc w:val="center"/>
        <w:rPr>
          <w:del w:id="138" w:author="Bernat Navarro Agüir" w:date="2020-10-28T09:34:00Z"/>
          <w:rFonts w:ascii="Verdana" w:hAnsi="Verdana" w:cstheme="minorHAnsi"/>
          <w:bCs/>
          <w:i/>
        </w:rPr>
      </w:pPr>
      <w:del w:id="139" w:author="Bernat Navarro Agüir" w:date="2020-10-28T09:34:00Z">
        <w:r w:rsidRPr="000157F9" w:rsidDel="00D76948">
          <w:rPr>
            <w:rFonts w:ascii="Verdana" w:hAnsi="Verdana" w:cstheme="minorHAnsi"/>
            <w:bCs/>
            <w:i/>
          </w:rPr>
          <w:delText>ESTAS CANTIDADES NO INCLUYEN IVA</w:delText>
        </w:r>
      </w:del>
    </w:p>
    <w:p w14:paraId="60DFAF8F" w14:textId="0A8D3EDB" w:rsidR="007578EF" w:rsidDel="00D76948" w:rsidRDefault="007578EF" w:rsidP="001D71B0">
      <w:pPr>
        <w:spacing w:beforeLines="80" w:before="192" w:afterLines="80" w:after="192"/>
        <w:jc w:val="both"/>
        <w:rPr>
          <w:del w:id="140" w:author="Bernat Navarro Agüir" w:date="2020-10-28T09:34:00Z"/>
          <w:rFonts w:ascii="Verdana" w:hAnsi="Verdana"/>
        </w:rPr>
      </w:pPr>
      <w:del w:id="141" w:author="Bernat Navarro Agüir" w:date="2020-10-28T09:34:00Z">
        <w:r w:rsidRPr="00DA6A3D" w:rsidDel="00D76948">
          <w:rPr>
            <w:rFonts w:ascii="Verdana" w:hAnsi="Verdana" w:cstheme="minorHAnsi"/>
            <w:i/>
            <w:iCs/>
          </w:rPr>
          <w:delText xml:space="preserve">En concepto de los gastos ocasionados a la </w:delText>
        </w:r>
        <w:r w:rsidRPr="00C27E5C" w:rsidDel="00D76948">
          <w:rPr>
            <w:rFonts w:ascii="Verdana" w:hAnsi="Verdana" w:cstheme="minorHAnsi"/>
            <w:b/>
          </w:rPr>
          <w:delText>Fundación de Investigación Clínica del Instituto Valenciano de Oncología</w:delText>
        </w:r>
        <w:r w:rsidRPr="00DA6A3D" w:rsidDel="00D76948">
          <w:rPr>
            <w:rFonts w:ascii="Verdana" w:hAnsi="Verdana" w:cstheme="minorHAnsi"/>
            <w:b/>
            <w:bCs/>
            <w:i/>
            <w:iCs/>
          </w:rPr>
          <w:delText xml:space="preserve"> </w:delText>
        </w:r>
        <w:r w:rsidRPr="00DA6A3D" w:rsidDel="00D76948">
          <w:rPr>
            <w:rFonts w:ascii="Verdana" w:hAnsi="Verdana" w:cstheme="minorHAnsi"/>
            <w:bCs/>
            <w:i/>
            <w:iCs/>
          </w:rPr>
          <w:delText>por la gestión administrativa</w:delText>
        </w:r>
        <w:r w:rsidRPr="00DA6A3D" w:rsidDel="00D76948">
          <w:rPr>
            <w:rFonts w:ascii="Verdana" w:hAnsi="Verdana" w:cstheme="minorHAnsi"/>
            <w:i/>
            <w:iCs/>
          </w:rPr>
          <w:delText xml:space="preserve"> de la adend</w:delText>
        </w:r>
        <w:r w:rsidDel="00D76948">
          <w:rPr>
            <w:rFonts w:ascii="Verdana" w:hAnsi="Verdana" w:cstheme="minorHAnsi"/>
            <w:i/>
            <w:iCs/>
          </w:rPr>
          <w:delText>a, se abonará la cantidad de 350</w:delText>
        </w:r>
        <w:r w:rsidRPr="00DA6A3D" w:rsidDel="00D76948">
          <w:rPr>
            <w:rFonts w:ascii="Verdana" w:hAnsi="Verdana" w:cstheme="minorHAnsi"/>
            <w:i/>
            <w:iCs/>
          </w:rPr>
          <w:delText>,00 € + IVA.</w:delText>
        </w:r>
      </w:del>
    </w:p>
    <w:p w14:paraId="26798609" w14:textId="67B1124D" w:rsidR="007578EF" w:rsidDel="00D76948" w:rsidRDefault="007578EF" w:rsidP="007578EF">
      <w:pPr>
        <w:spacing w:beforeLines="80" w:before="192" w:afterLines="80" w:after="192" w:line="259" w:lineRule="auto"/>
        <w:rPr>
          <w:del w:id="142" w:author="Bernat Navarro Agüir" w:date="2020-10-28T09:34:00Z"/>
          <w:rFonts w:ascii="Verdana" w:eastAsia="Calibri" w:hAnsi="Verdana" w:cs="Calibri"/>
          <w:lang w:eastAsia="en-US"/>
        </w:rPr>
      </w:pPr>
    </w:p>
    <w:p w14:paraId="3E40CC71" w14:textId="0F17FD66" w:rsidR="007578EF" w:rsidDel="00D76948" w:rsidRDefault="007578EF" w:rsidP="007578EF">
      <w:pPr>
        <w:spacing w:beforeLines="80" w:before="192" w:afterLines="80" w:after="192" w:line="259" w:lineRule="auto"/>
        <w:rPr>
          <w:del w:id="143" w:author="Bernat Navarro Agüir" w:date="2020-10-28T09:34:00Z"/>
          <w:rFonts w:ascii="Verdana" w:eastAsia="Calibri" w:hAnsi="Verdana" w:cs="Calibri"/>
          <w:lang w:eastAsia="en-US"/>
        </w:rPr>
      </w:pPr>
    </w:p>
    <w:p w14:paraId="320784BC" w14:textId="2660FB56" w:rsidR="007578EF" w:rsidDel="00D76948" w:rsidRDefault="007578EF" w:rsidP="007578EF">
      <w:pPr>
        <w:spacing w:beforeLines="80" w:before="192" w:afterLines="80" w:after="192" w:line="259" w:lineRule="auto"/>
        <w:rPr>
          <w:del w:id="144" w:author="Bernat Navarro Agüir" w:date="2020-10-28T09:34:00Z"/>
          <w:rFonts w:ascii="Verdana" w:eastAsia="Calibri" w:hAnsi="Verdana" w:cs="Calibri"/>
          <w:lang w:eastAsia="en-US"/>
        </w:rPr>
      </w:pPr>
    </w:p>
    <w:p w14:paraId="40379DBB" w14:textId="2E065F7A" w:rsidR="007578EF" w:rsidRPr="003504B0" w:rsidDel="00D76948" w:rsidRDefault="007578EF" w:rsidP="007578EF">
      <w:pPr>
        <w:spacing w:beforeLines="80" w:before="192" w:afterLines="80" w:after="192" w:line="259" w:lineRule="auto"/>
        <w:rPr>
          <w:del w:id="145" w:author="Bernat Navarro Agüir" w:date="2020-10-28T09:34:00Z"/>
          <w:rFonts w:ascii="Verdana" w:eastAsia="Calibri" w:hAnsi="Verdana" w:cs="Calibri"/>
          <w:lang w:eastAsia="en-US"/>
        </w:rPr>
      </w:pPr>
      <w:del w:id="146" w:author="Bernat Navarro Agüir" w:date="2020-10-28T09:34:00Z">
        <w:r w:rsidRPr="003504B0" w:rsidDel="00D76948">
          <w:rPr>
            <w:rFonts w:ascii="Verdana" w:eastAsia="Calibri" w:hAnsi="Verdana" w:cs="Calibri"/>
            <w:lang w:eastAsia="en-US"/>
          </w:rPr>
          <w:delText xml:space="preserve">Se establece el siguiente </w:delText>
        </w:r>
        <w:r w:rsidRPr="003504B0" w:rsidDel="00D76948">
          <w:rPr>
            <w:rFonts w:ascii="Verdana" w:eastAsia="Calibri" w:hAnsi="Verdana" w:cs="Calibri"/>
            <w:b/>
            <w:lang w:eastAsia="en-US"/>
          </w:rPr>
          <w:delText xml:space="preserve">desglose de pago por visitas </w:delText>
        </w:r>
        <w:r w:rsidRPr="003504B0" w:rsidDel="00D76948">
          <w:rPr>
            <w:rFonts w:ascii="Verdana" w:eastAsia="Calibri" w:hAnsi="Verdana" w:cs="Calibri"/>
            <w:lang w:eastAsia="en-US"/>
          </w:rPr>
          <w:delText>(insertar tabla pago por visitas si procede)</w:delText>
        </w:r>
        <w:r w:rsidRPr="003504B0" w:rsidDel="00D76948">
          <w:rPr>
            <w:rFonts w:ascii="Verdana" w:eastAsia="Calibri" w:hAnsi="Verdana" w:cs="Calibri"/>
            <w:b/>
            <w:lang w:eastAsia="en-US"/>
          </w:rPr>
          <w:delText>:</w:delText>
        </w:r>
        <w:r w:rsidRPr="003504B0" w:rsidDel="00D76948">
          <w:rPr>
            <w:rFonts w:ascii="Verdana" w:eastAsia="Calibri" w:hAnsi="Verdana" w:cs="Calibri"/>
            <w:lang w:eastAsia="en-US"/>
          </w:rPr>
          <w:delText xml:space="preserve"> </w:delText>
        </w:r>
      </w:del>
    </w:p>
    <w:p w14:paraId="56BE4DF3" w14:textId="45898A2F" w:rsidR="007578EF" w:rsidDel="00D76948" w:rsidRDefault="007578EF" w:rsidP="007578EF">
      <w:pPr>
        <w:spacing w:beforeLines="80" w:before="192" w:afterLines="80" w:after="192" w:line="259" w:lineRule="auto"/>
        <w:rPr>
          <w:del w:id="147" w:author="Bernat Navarro Agüir" w:date="2020-10-28T09:34:00Z"/>
          <w:rFonts w:ascii="Verdana" w:eastAsia="Calibri" w:hAnsi="Verdana" w:cs="Calibri"/>
          <w:lang w:eastAsia="en-US"/>
        </w:rPr>
      </w:pPr>
    </w:p>
    <w:p w14:paraId="7F1BE464" w14:textId="48871620" w:rsidR="00997D0A" w:rsidRPr="003504B0" w:rsidDel="00D76948" w:rsidRDefault="00997D0A" w:rsidP="007578EF">
      <w:pPr>
        <w:spacing w:beforeLines="80" w:before="192" w:afterLines="80" w:after="192" w:line="259" w:lineRule="auto"/>
        <w:rPr>
          <w:del w:id="148" w:author="Bernat Navarro Agüir" w:date="2020-10-28T09:34:00Z"/>
          <w:rFonts w:ascii="Verdana" w:eastAsia="Calibri" w:hAnsi="Verdana" w:cs="Calibri"/>
          <w:lang w:eastAsia="en-US"/>
        </w:rPr>
      </w:pPr>
    </w:p>
    <w:p w14:paraId="5DC1589D" w14:textId="2E23ED25" w:rsidR="007578EF" w:rsidRPr="003504B0" w:rsidDel="00D76948" w:rsidRDefault="007578EF" w:rsidP="007578EF">
      <w:pPr>
        <w:autoSpaceDE w:val="0"/>
        <w:autoSpaceDN w:val="0"/>
        <w:adjustRightInd w:val="0"/>
        <w:spacing w:beforeLines="80" w:before="192" w:afterLines="80" w:after="192" w:line="276" w:lineRule="auto"/>
        <w:rPr>
          <w:del w:id="149" w:author="Bernat Navarro Agüir" w:date="2020-10-28T09:34:00Z"/>
          <w:rFonts w:ascii="Verdana" w:eastAsia="Calibri" w:hAnsi="Verdana" w:cs="Calibri"/>
          <w:b/>
          <w:color w:val="FF0000"/>
          <w:lang w:eastAsia="en-US"/>
        </w:rPr>
      </w:pPr>
      <w:del w:id="150" w:author="Bernat Navarro Agüir" w:date="2020-10-28T09:34:00Z">
        <w:r w:rsidRPr="003504B0" w:rsidDel="00D76948">
          <w:rPr>
            <w:rFonts w:ascii="Verdana" w:eastAsia="Calibri" w:hAnsi="Verdana" w:cs="Calibri"/>
            <w:b/>
            <w:lang w:eastAsia="en-US"/>
          </w:rPr>
          <w:delText xml:space="preserve">OTROS PAGOS </w:delText>
        </w:r>
        <w:r w:rsidRPr="003504B0" w:rsidDel="00D76948">
          <w:rPr>
            <w:rFonts w:ascii="Verdana" w:eastAsia="Calibri" w:hAnsi="Verdana" w:cs="Calibri"/>
            <w:lang w:eastAsia="en-US"/>
          </w:rPr>
          <w:delText>(Fallos de selección, Puesta en marcha, Visitas adicionales, Preparación y envío de muestras…) (insertar lo que proceda)</w:delText>
        </w:r>
      </w:del>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4"/>
        <w:gridCol w:w="2410"/>
      </w:tblGrid>
      <w:tr w:rsidR="007578EF" w:rsidRPr="003504B0" w:rsidDel="00D76948" w14:paraId="24D3D79A" w14:textId="32535784" w:rsidTr="00D2038A">
        <w:trPr>
          <w:del w:id="151" w:author="Bernat Navarro Agüir" w:date="2020-10-28T09:34:00Z"/>
        </w:trPr>
        <w:tc>
          <w:tcPr>
            <w:tcW w:w="6124" w:type="dxa"/>
            <w:shd w:val="clear" w:color="auto" w:fill="D9D9D9"/>
          </w:tcPr>
          <w:p w14:paraId="5D716A1B" w14:textId="3EDFB2AB" w:rsidR="007578EF" w:rsidRPr="003504B0" w:rsidDel="00D76948" w:rsidRDefault="007578EF" w:rsidP="00D2038A">
            <w:pPr>
              <w:autoSpaceDE w:val="0"/>
              <w:autoSpaceDN w:val="0"/>
              <w:adjustRightInd w:val="0"/>
              <w:spacing w:after="160" w:line="259" w:lineRule="auto"/>
              <w:rPr>
                <w:del w:id="152" w:author="Bernat Navarro Agüir" w:date="2020-10-28T09:34:00Z"/>
                <w:rFonts w:ascii="Verdana" w:eastAsia="Calibri" w:hAnsi="Verdana" w:cs="Calibri"/>
                <w:b/>
                <w:lang w:eastAsia="en-US"/>
              </w:rPr>
            </w:pPr>
            <w:del w:id="153" w:author="Bernat Navarro Agüir" w:date="2020-10-28T09:34:00Z">
              <w:r w:rsidRPr="003504B0" w:rsidDel="00D76948">
                <w:rPr>
                  <w:rFonts w:ascii="Verdana" w:eastAsia="Calibri" w:hAnsi="Verdana" w:cs="Calibri"/>
                  <w:b/>
                  <w:lang w:eastAsia="en-US"/>
                </w:rPr>
                <w:delText>CONCEPTO</w:delText>
              </w:r>
            </w:del>
          </w:p>
        </w:tc>
        <w:tc>
          <w:tcPr>
            <w:tcW w:w="2410" w:type="dxa"/>
            <w:shd w:val="clear" w:color="auto" w:fill="D9D9D9"/>
          </w:tcPr>
          <w:p w14:paraId="63007D4D" w14:textId="0140E9BB" w:rsidR="007578EF" w:rsidRPr="003504B0" w:rsidDel="00D76948" w:rsidRDefault="007578EF" w:rsidP="00D2038A">
            <w:pPr>
              <w:autoSpaceDE w:val="0"/>
              <w:autoSpaceDN w:val="0"/>
              <w:adjustRightInd w:val="0"/>
              <w:spacing w:after="160" w:line="259" w:lineRule="auto"/>
              <w:rPr>
                <w:del w:id="154" w:author="Bernat Navarro Agüir" w:date="2020-10-28T09:34:00Z"/>
                <w:rFonts w:ascii="Verdana" w:eastAsia="Calibri" w:hAnsi="Verdana" w:cs="Calibri"/>
                <w:b/>
                <w:lang w:eastAsia="en-US"/>
              </w:rPr>
            </w:pPr>
            <w:del w:id="155" w:author="Bernat Navarro Agüir" w:date="2020-10-28T09:34:00Z">
              <w:r w:rsidRPr="003504B0" w:rsidDel="00D76948">
                <w:rPr>
                  <w:rFonts w:ascii="Verdana" w:eastAsia="Calibri" w:hAnsi="Verdana" w:cs="Calibri"/>
                  <w:b/>
                  <w:lang w:eastAsia="en-US"/>
                </w:rPr>
                <w:delText>IMPORTE TOTAL</w:delText>
              </w:r>
            </w:del>
          </w:p>
        </w:tc>
      </w:tr>
      <w:tr w:rsidR="007578EF" w:rsidRPr="003504B0" w:rsidDel="00D76948" w14:paraId="70AFD8EF" w14:textId="586D29A0" w:rsidTr="00D2038A">
        <w:trPr>
          <w:del w:id="156" w:author="Bernat Navarro Agüir" w:date="2020-10-28T09:34:00Z"/>
        </w:trPr>
        <w:tc>
          <w:tcPr>
            <w:tcW w:w="6124" w:type="dxa"/>
          </w:tcPr>
          <w:p w14:paraId="6E03069C" w14:textId="42513FB7" w:rsidR="007578EF" w:rsidRPr="003504B0" w:rsidDel="00D76948" w:rsidRDefault="007578EF" w:rsidP="00D2038A">
            <w:pPr>
              <w:autoSpaceDE w:val="0"/>
              <w:autoSpaceDN w:val="0"/>
              <w:adjustRightInd w:val="0"/>
              <w:spacing w:after="160" w:line="259" w:lineRule="auto"/>
              <w:rPr>
                <w:del w:id="157" w:author="Bernat Navarro Agüir" w:date="2020-10-28T09:34:00Z"/>
                <w:rFonts w:ascii="Verdana" w:eastAsia="Calibri" w:hAnsi="Verdana" w:cs="Calibri"/>
                <w:lang w:eastAsia="en-US"/>
              </w:rPr>
            </w:pPr>
          </w:p>
        </w:tc>
        <w:tc>
          <w:tcPr>
            <w:tcW w:w="2410" w:type="dxa"/>
          </w:tcPr>
          <w:p w14:paraId="05217C72" w14:textId="02678530" w:rsidR="007578EF" w:rsidRPr="003504B0" w:rsidDel="00D76948" w:rsidRDefault="007578EF" w:rsidP="00D2038A">
            <w:pPr>
              <w:autoSpaceDE w:val="0"/>
              <w:autoSpaceDN w:val="0"/>
              <w:adjustRightInd w:val="0"/>
              <w:spacing w:after="160" w:line="259" w:lineRule="auto"/>
              <w:rPr>
                <w:del w:id="158" w:author="Bernat Navarro Agüir" w:date="2020-10-28T09:34:00Z"/>
                <w:rFonts w:ascii="Verdana" w:eastAsia="Calibri" w:hAnsi="Verdana" w:cs="Calibri"/>
                <w:lang w:eastAsia="en-US"/>
              </w:rPr>
            </w:pPr>
            <w:del w:id="159" w:author="Bernat Navarro Agüir" w:date="2020-10-28T09:34:00Z">
              <w:r w:rsidRPr="003504B0" w:rsidDel="00D76948">
                <w:rPr>
                  <w:rFonts w:ascii="Verdana" w:eastAsia="Calibri" w:hAnsi="Verdana" w:cs="Calibri"/>
                  <w:lang w:eastAsia="en-US"/>
                </w:rPr>
                <w:delText>€</w:delText>
              </w:r>
            </w:del>
          </w:p>
        </w:tc>
      </w:tr>
      <w:tr w:rsidR="007578EF" w:rsidRPr="003504B0" w:rsidDel="00D76948" w14:paraId="41F36F01" w14:textId="63D57CA7" w:rsidTr="00D2038A">
        <w:trPr>
          <w:del w:id="160" w:author="Bernat Navarro Agüir" w:date="2020-10-28T09:34:00Z"/>
        </w:trPr>
        <w:tc>
          <w:tcPr>
            <w:tcW w:w="6124" w:type="dxa"/>
          </w:tcPr>
          <w:p w14:paraId="25223985" w14:textId="6EE2B8E4" w:rsidR="007578EF" w:rsidRPr="003504B0" w:rsidDel="00D76948" w:rsidRDefault="007578EF" w:rsidP="00D2038A">
            <w:pPr>
              <w:autoSpaceDE w:val="0"/>
              <w:autoSpaceDN w:val="0"/>
              <w:adjustRightInd w:val="0"/>
              <w:spacing w:after="160" w:line="259" w:lineRule="auto"/>
              <w:rPr>
                <w:del w:id="161" w:author="Bernat Navarro Agüir" w:date="2020-10-28T09:34:00Z"/>
                <w:rFonts w:ascii="Verdana" w:eastAsia="Calibri" w:hAnsi="Verdana" w:cs="Calibri"/>
                <w:lang w:eastAsia="en-US"/>
              </w:rPr>
            </w:pPr>
          </w:p>
        </w:tc>
        <w:tc>
          <w:tcPr>
            <w:tcW w:w="2410" w:type="dxa"/>
          </w:tcPr>
          <w:p w14:paraId="2D055DFD" w14:textId="30DB3037" w:rsidR="007578EF" w:rsidRPr="003504B0" w:rsidDel="00D76948" w:rsidRDefault="007578EF" w:rsidP="00D2038A">
            <w:pPr>
              <w:autoSpaceDE w:val="0"/>
              <w:autoSpaceDN w:val="0"/>
              <w:adjustRightInd w:val="0"/>
              <w:spacing w:after="160" w:line="259" w:lineRule="auto"/>
              <w:rPr>
                <w:del w:id="162" w:author="Bernat Navarro Agüir" w:date="2020-10-28T09:34:00Z"/>
                <w:rFonts w:ascii="Verdana" w:eastAsia="Calibri" w:hAnsi="Verdana" w:cs="Calibri"/>
                <w:lang w:eastAsia="en-US"/>
              </w:rPr>
            </w:pPr>
            <w:del w:id="163" w:author="Bernat Navarro Agüir" w:date="2020-10-28T09:34:00Z">
              <w:r w:rsidRPr="003504B0" w:rsidDel="00D76948">
                <w:rPr>
                  <w:rFonts w:ascii="Verdana" w:eastAsia="Calibri" w:hAnsi="Verdana" w:cs="Calibri"/>
                  <w:lang w:eastAsia="en-US"/>
                </w:rPr>
                <w:delText>€</w:delText>
              </w:r>
            </w:del>
          </w:p>
        </w:tc>
      </w:tr>
      <w:tr w:rsidR="007578EF" w:rsidRPr="003504B0" w:rsidDel="00D76948" w14:paraId="4ACC9ADA" w14:textId="42F0552A" w:rsidTr="00D2038A">
        <w:trPr>
          <w:del w:id="164" w:author="Bernat Navarro Agüir" w:date="2020-10-28T09:34:00Z"/>
        </w:trPr>
        <w:tc>
          <w:tcPr>
            <w:tcW w:w="6124" w:type="dxa"/>
          </w:tcPr>
          <w:p w14:paraId="32F646C4" w14:textId="101C083C" w:rsidR="007578EF" w:rsidRPr="003504B0" w:rsidDel="00D76948" w:rsidRDefault="007578EF" w:rsidP="00D2038A">
            <w:pPr>
              <w:autoSpaceDE w:val="0"/>
              <w:autoSpaceDN w:val="0"/>
              <w:adjustRightInd w:val="0"/>
              <w:spacing w:after="160" w:line="259" w:lineRule="auto"/>
              <w:rPr>
                <w:del w:id="165" w:author="Bernat Navarro Agüir" w:date="2020-10-28T09:34:00Z"/>
                <w:rFonts w:ascii="Verdana" w:eastAsia="Calibri" w:hAnsi="Verdana" w:cs="Calibri"/>
                <w:lang w:eastAsia="en-US"/>
              </w:rPr>
            </w:pPr>
          </w:p>
        </w:tc>
        <w:tc>
          <w:tcPr>
            <w:tcW w:w="2410" w:type="dxa"/>
          </w:tcPr>
          <w:p w14:paraId="2D059908" w14:textId="7A20447C" w:rsidR="007578EF" w:rsidRPr="003504B0" w:rsidDel="00D76948" w:rsidRDefault="007578EF" w:rsidP="00D2038A">
            <w:pPr>
              <w:autoSpaceDE w:val="0"/>
              <w:autoSpaceDN w:val="0"/>
              <w:adjustRightInd w:val="0"/>
              <w:spacing w:after="160" w:line="259" w:lineRule="auto"/>
              <w:rPr>
                <w:del w:id="166" w:author="Bernat Navarro Agüir" w:date="2020-10-28T09:34:00Z"/>
                <w:rFonts w:ascii="Verdana" w:eastAsia="Calibri" w:hAnsi="Verdana" w:cs="Calibri"/>
                <w:lang w:eastAsia="en-US"/>
              </w:rPr>
            </w:pPr>
            <w:del w:id="167" w:author="Bernat Navarro Agüir" w:date="2020-10-28T09:34:00Z">
              <w:r w:rsidRPr="003504B0" w:rsidDel="00D76948">
                <w:rPr>
                  <w:rFonts w:ascii="Verdana" w:eastAsia="Calibri" w:hAnsi="Verdana" w:cs="Calibri"/>
                  <w:lang w:eastAsia="en-US"/>
                </w:rPr>
                <w:delText>€</w:delText>
              </w:r>
            </w:del>
          </w:p>
        </w:tc>
      </w:tr>
      <w:tr w:rsidR="007578EF" w:rsidRPr="003504B0" w:rsidDel="00D76948" w14:paraId="3F89C9AD" w14:textId="60774006" w:rsidTr="00D2038A">
        <w:trPr>
          <w:del w:id="168" w:author="Bernat Navarro Agüir" w:date="2020-10-28T09:34:00Z"/>
        </w:trPr>
        <w:tc>
          <w:tcPr>
            <w:tcW w:w="6124" w:type="dxa"/>
          </w:tcPr>
          <w:p w14:paraId="265D79F5" w14:textId="18FFF983" w:rsidR="007578EF" w:rsidRPr="003504B0" w:rsidDel="00D76948" w:rsidRDefault="007578EF" w:rsidP="00D2038A">
            <w:pPr>
              <w:autoSpaceDE w:val="0"/>
              <w:autoSpaceDN w:val="0"/>
              <w:adjustRightInd w:val="0"/>
              <w:spacing w:after="160" w:line="259" w:lineRule="auto"/>
              <w:rPr>
                <w:del w:id="169" w:author="Bernat Navarro Agüir" w:date="2020-10-28T09:34:00Z"/>
                <w:rFonts w:ascii="Verdana" w:eastAsia="Calibri" w:hAnsi="Verdana" w:cs="Calibri"/>
                <w:lang w:eastAsia="en-US"/>
              </w:rPr>
            </w:pPr>
          </w:p>
        </w:tc>
        <w:tc>
          <w:tcPr>
            <w:tcW w:w="2410" w:type="dxa"/>
          </w:tcPr>
          <w:p w14:paraId="6B1C80E5" w14:textId="26CB4DE0" w:rsidR="007578EF" w:rsidRPr="003504B0" w:rsidDel="00D76948" w:rsidRDefault="007578EF" w:rsidP="00D2038A">
            <w:pPr>
              <w:autoSpaceDE w:val="0"/>
              <w:autoSpaceDN w:val="0"/>
              <w:adjustRightInd w:val="0"/>
              <w:spacing w:after="160" w:line="259" w:lineRule="auto"/>
              <w:rPr>
                <w:del w:id="170" w:author="Bernat Navarro Agüir" w:date="2020-10-28T09:34:00Z"/>
                <w:rFonts w:ascii="Verdana" w:eastAsia="Calibri" w:hAnsi="Verdana" w:cs="Calibri"/>
                <w:lang w:eastAsia="en-US"/>
              </w:rPr>
            </w:pPr>
            <w:del w:id="171" w:author="Bernat Navarro Agüir" w:date="2020-10-28T09:34:00Z">
              <w:r w:rsidRPr="003504B0" w:rsidDel="00D76948">
                <w:rPr>
                  <w:rFonts w:ascii="Verdana" w:eastAsia="Calibri" w:hAnsi="Verdana" w:cs="Calibri"/>
                  <w:lang w:eastAsia="en-US"/>
                </w:rPr>
                <w:delText>€</w:delText>
              </w:r>
            </w:del>
          </w:p>
        </w:tc>
      </w:tr>
    </w:tbl>
    <w:p w14:paraId="240ACEB0" w14:textId="59E0021E" w:rsidR="007578EF" w:rsidDel="00D76948" w:rsidRDefault="007578EF" w:rsidP="007578EF">
      <w:pPr>
        <w:autoSpaceDE w:val="0"/>
        <w:autoSpaceDN w:val="0"/>
        <w:adjustRightInd w:val="0"/>
        <w:spacing w:beforeLines="80" w:before="192" w:afterLines="80" w:after="192" w:line="276" w:lineRule="auto"/>
        <w:rPr>
          <w:del w:id="172" w:author="Bernat Navarro Agüir" w:date="2020-10-28T09:34:00Z"/>
          <w:rFonts w:ascii="Verdana" w:eastAsia="Calibri" w:hAnsi="Verdana" w:cs="Calibri"/>
          <w:b/>
          <w:lang w:eastAsia="en-US"/>
        </w:rPr>
      </w:pPr>
    </w:p>
    <w:p w14:paraId="3DFFF5B0" w14:textId="3408E961" w:rsidR="007578EF" w:rsidRPr="003504B0" w:rsidDel="00D76948" w:rsidRDefault="007578EF" w:rsidP="007578EF">
      <w:pPr>
        <w:autoSpaceDE w:val="0"/>
        <w:autoSpaceDN w:val="0"/>
        <w:adjustRightInd w:val="0"/>
        <w:spacing w:beforeLines="80" w:before="192" w:afterLines="80" w:after="192" w:line="276" w:lineRule="auto"/>
        <w:rPr>
          <w:del w:id="173" w:author="Bernat Navarro Agüir" w:date="2020-10-28T09:34:00Z"/>
          <w:rFonts w:ascii="Verdana" w:eastAsia="Calibri" w:hAnsi="Verdana" w:cs="Calibri"/>
          <w:b/>
          <w:lang w:eastAsia="en-US"/>
        </w:rPr>
      </w:pPr>
      <w:del w:id="174" w:author="Bernat Navarro Agüir" w:date="2020-10-28T09:34:00Z">
        <w:r w:rsidRPr="003504B0" w:rsidDel="00D76948">
          <w:rPr>
            <w:rFonts w:ascii="Verdana" w:eastAsia="Calibri" w:hAnsi="Verdana" w:cs="Calibri"/>
            <w:b/>
            <w:lang w:eastAsia="en-US"/>
          </w:rPr>
          <w:delText xml:space="preserve">REEMBOLSO A PACIENTES POR PARTE DEL PROMOTOR </w:delText>
        </w:r>
        <w:r w:rsidRPr="003504B0" w:rsidDel="00D76948">
          <w:rPr>
            <w:rFonts w:ascii="Verdana" w:eastAsia="Calibri" w:hAnsi="Verdana" w:cs="Calibri"/>
            <w:lang w:eastAsia="en-US"/>
          </w:rPr>
          <w:delText>(especificar instrucciones de reembolso, si procede)</w:delText>
        </w:r>
      </w:del>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4"/>
        <w:gridCol w:w="2410"/>
      </w:tblGrid>
      <w:tr w:rsidR="007578EF" w:rsidRPr="003504B0" w:rsidDel="00D76948" w14:paraId="1A8A3B34" w14:textId="34583F8F" w:rsidTr="00D2038A">
        <w:trPr>
          <w:del w:id="175" w:author="Bernat Navarro Agüir" w:date="2020-10-28T09:34:00Z"/>
        </w:trPr>
        <w:tc>
          <w:tcPr>
            <w:tcW w:w="6124" w:type="dxa"/>
            <w:shd w:val="clear" w:color="auto" w:fill="D9D9D9"/>
          </w:tcPr>
          <w:p w14:paraId="1F813E27" w14:textId="48CA4F2E" w:rsidR="007578EF" w:rsidRPr="003504B0" w:rsidDel="00D76948" w:rsidRDefault="007578EF" w:rsidP="00D2038A">
            <w:pPr>
              <w:autoSpaceDE w:val="0"/>
              <w:autoSpaceDN w:val="0"/>
              <w:adjustRightInd w:val="0"/>
              <w:spacing w:after="160" w:line="259" w:lineRule="auto"/>
              <w:rPr>
                <w:del w:id="176" w:author="Bernat Navarro Agüir" w:date="2020-10-28T09:34:00Z"/>
                <w:rFonts w:ascii="Verdana" w:eastAsia="Calibri" w:hAnsi="Verdana" w:cs="Calibri"/>
                <w:b/>
                <w:lang w:eastAsia="en-US"/>
              </w:rPr>
            </w:pPr>
            <w:del w:id="177" w:author="Bernat Navarro Agüir" w:date="2020-10-28T09:34:00Z">
              <w:r w:rsidRPr="003504B0" w:rsidDel="00D76948">
                <w:rPr>
                  <w:rFonts w:ascii="Verdana" w:eastAsia="Calibri" w:hAnsi="Verdana" w:cs="Calibri"/>
                  <w:b/>
                  <w:lang w:eastAsia="en-US"/>
                </w:rPr>
                <w:delText>CONCEPTO</w:delText>
              </w:r>
            </w:del>
          </w:p>
        </w:tc>
        <w:tc>
          <w:tcPr>
            <w:tcW w:w="2410" w:type="dxa"/>
            <w:shd w:val="clear" w:color="auto" w:fill="D9D9D9"/>
          </w:tcPr>
          <w:p w14:paraId="3C3A1025" w14:textId="5659211D" w:rsidR="007578EF" w:rsidRPr="003504B0" w:rsidDel="00D76948" w:rsidRDefault="007578EF" w:rsidP="00D2038A">
            <w:pPr>
              <w:autoSpaceDE w:val="0"/>
              <w:autoSpaceDN w:val="0"/>
              <w:adjustRightInd w:val="0"/>
              <w:spacing w:after="160" w:line="259" w:lineRule="auto"/>
              <w:rPr>
                <w:del w:id="178" w:author="Bernat Navarro Agüir" w:date="2020-10-28T09:34:00Z"/>
                <w:rFonts w:ascii="Verdana" w:eastAsia="Calibri" w:hAnsi="Verdana" w:cs="Calibri"/>
                <w:b/>
                <w:lang w:eastAsia="en-US"/>
              </w:rPr>
            </w:pPr>
            <w:del w:id="179" w:author="Bernat Navarro Agüir" w:date="2020-10-28T09:34:00Z">
              <w:r w:rsidRPr="003504B0" w:rsidDel="00D76948">
                <w:rPr>
                  <w:rFonts w:ascii="Verdana" w:eastAsia="Calibri" w:hAnsi="Verdana" w:cs="Calibri"/>
                  <w:b/>
                  <w:lang w:eastAsia="en-US"/>
                </w:rPr>
                <w:delText>IMPORTE TOTAL</w:delText>
              </w:r>
            </w:del>
          </w:p>
        </w:tc>
      </w:tr>
      <w:tr w:rsidR="007578EF" w:rsidRPr="003504B0" w:rsidDel="00D76948" w14:paraId="23654607" w14:textId="0B1853C8" w:rsidTr="00D2038A">
        <w:trPr>
          <w:del w:id="180" w:author="Bernat Navarro Agüir" w:date="2020-10-28T09:34:00Z"/>
        </w:trPr>
        <w:tc>
          <w:tcPr>
            <w:tcW w:w="6124" w:type="dxa"/>
          </w:tcPr>
          <w:p w14:paraId="440DF29D" w14:textId="388B2B9D" w:rsidR="007578EF" w:rsidRPr="003504B0" w:rsidDel="00D76948" w:rsidRDefault="007578EF" w:rsidP="00D2038A">
            <w:pPr>
              <w:autoSpaceDE w:val="0"/>
              <w:autoSpaceDN w:val="0"/>
              <w:adjustRightInd w:val="0"/>
              <w:spacing w:after="160" w:line="259" w:lineRule="auto"/>
              <w:rPr>
                <w:del w:id="181" w:author="Bernat Navarro Agüir" w:date="2020-10-28T09:34:00Z"/>
                <w:rFonts w:ascii="Verdana" w:eastAsia="Calibri" w:hAnsi="Verdana" w:cs="Calibri"/>
                <w:lang w:eastAsia="en-US"/>
              </w:rPr>
            </w:pPr>
          </w:p>
        </w:tc>
        <w:tc>
          <w:tcPr>
            <w:tcW w:w="2410" w:type="dxa"/>
          </w:tcPr>
          <w:p w14:paraId="662137C4" w14:textId="156CD447" w:rsidR="007578EF" w:rsidRPr="003504B0" w:rsidDel="00D76948" w:rsidRDefault="007578EF" w:rsidP="00D2038A">
            <w:pPr>
              <w:autoSpaceDE w:val="0"/>
              <w:autoSpaceDN w:val="0"/>
              <w:adjustRightInd w:val="0"/>
              <w:spacing w:after="160" w:line="259" w:lineRule="auto"/>
              <w:rPr>
                <w:del w:id="182" w:author="Bernat Navarro Agüir" w:date="2020-10-28T09:34:00Z"/>
                <w:rFonts w:ascii="Verdana" w:eastAsia="Calibri" w:hAnsi="Verdana" w:cs="Calibri"/>
                <w:lang w:eastAsia="en-US"/>
              </w:rPr>
            </w:pPr>
            <w:del w:id="183" w:author="Bernat Navarro Agüir" w:date="2020-10-28T09:34:00Z">
              <w:r w:rsidRPr="003504B0" w:rsidDel="00D76948">
                <w:rPr>
                  <w:rFonts w:ascii="Verdana" w:eastAsia="Calibri" w:hAnsi="Verdana" w:cs="Calibri"/>
                  <w:lang w:eastAsia="en-US"/>
                </w:rPr>
                <w:delText>€</w:delText>
              </w:r>
            </w:del>
          </w:p>
        </w:tc>
      </w:tr>
      <w:tr w:rsidR="007578EF" w:rsidRPr="003504B0" w:rsidDel="00D76948" w14:paraId="186C088E" w14:textId="683B7421" w:rsidTr="00D2038A">
        <w:trPr>
          <w:del w:id="184" w:author="Bernat Navarro Agüir" w:date="2020-10-28T09:34:00Z"/>
        </w:trPr>
        <w:tc>
          <w:tcPr>
            <w:tcW w:w="6124" w:type="dxa"/>
          </w:tcPr>
          <w:p w14:paraId="7F3C3CA0" w14:textId="3F52C4AC" w:rsidR="007578EF" w:rsidRPr="003504B0" w:rsidDel="00D76948" w:rsidRDefault="007578EF" w:rsidP="00D2038A">
            <w:pPr>
              <w:autoSpaceDE w:val="0"/>
              <w:autoSpaceDN w:val="0"/>
              <w:adjustRightInd w:val="0"/>
              <w:spacing w:after="160" w:line="259" w:lineRule="auto"/>
              <w:rPr>
                <w:del w:id="185" w:author="Bernat Navarro Agüir" w:date="2020-10-28T09:34:00Z"/>
                <w:rFonts w:ascii="Verdana" w:eastAsia="Calibri" w:hAnsi="Verdana" w:cs="Calibri"/>
                <w:lang w:eastAsia="en-US"/>
              </w:rPr>
            </w:pPr>
          </w:p>
        </w:tc>
        <w:tc>
          <w:tcPr>
            <w:tcW w:w="2410" w:type="dxa"/>
          </w:tcPr>
          <w:p w14:paraId="44EECE45" w14:textId="410497AC" w:rsidR="007578EF" w:rsidRPr="003504B0" w:rsidDel="00D76948" w:rsidRDefault="007578EF" w:rsidP="00D2038A">
            <w:pPr>
              <w:autoSpaceDE w:val="0"/>
              <w:autoSpaceDN w:val="0"/>
              <w:adjustRightInd w:val="0"/>
              <w:spacing w:after="160" w:line="259" w:lineRule="auto"/>
              <w:rPr>
                <w:del w:id="186" w:author="Bernat Navarro Agüir" w:date="2020-10-28T09:34:00Z"/>
                <w:rFonts w:ascii="Verdana" w:eastAsia="Calibri" w:hAnsi="Verdana" w:cs="Calibri"/>
                <w:lang w:eastAsia="en-US"/>
              </w:rPr>
            </w:pPr>
            <w:del w:id="187" w:author="Bernat Navarro Agüir" w:date="2020-10-28T09:34:00Z">
              <w:r w:rsidRPr="003504B0" w:rsidDel="00D76948">
                <w:rPr>
                  <w:rFonts w:ascii="Verdana" w:eastAsia="Calibri" w:hAnsi="Verdana" w:cs="Calibri"/>
                  <w:lang w:eastAsia="en-US"/>
                </w:rPr>
                <w:delText>€</w:delText>
              </w:r>
            </w:del>
          </w:p>
        </w:tc>
      </w:tr>
      <w:tr w:rsidR="007578EF" w:rsidRPr="003504B0" w:rsidDel="00D76948" w14:paraId="0F758298" w14:textId="07119F0A" w:rsidTr="00D2038A">
        <w:trPr>
          <w:del w:id="188" w:author="Bernat Navarro Agüir" w:date="2020-10-28T09:34:00Z"/>
        </w:trPr>
        <w:tc>
          <w:tcPr>
            <w:tcW w:w="6124" w:type="dxa"/>
          </w:tcPr>
          <w:p w14:paraId="0391011D" w14:textId="4BE2FD3D" w:rsidR="007578EF" w:rsidRPr="003504B0" w:rsidDel="00D76948" w:rsidRDefault="007578EF" w:rsidP="00D2038A">
            <w:pPr>
              <w:autoSpaceDE w:val="0"/>
              <w:autoSpaceDN w:val="0"/>
              <w:adjustRightInd w:val="0"/>
              <w:spacing w:after="160" w:line="259" w:lineRule="auto"/>
              <w:rPr>
                <w:del w:id="189" w:author="Bernat Navarro Agüir" w:date="2020-10-28T09:34:00Z"/>
                <w:rFonts w:ascii="Verdana" w:eastAsia="Calibri" w:hAnsi="Verdana" w:cs="Calibri"/>
                <w:lang w:eastAsia="en-US"/>
              </w:rPr>
            </w:pPr>
          </w:p>
        </w:tc>
        <w:tc>
          <w:tcPr>
            <w:tcW w:w="2410" w:type="dxa"/>
          </w:tcPr>
          <w:p w14:paraId="6CE45A9F" w14:textId="247A68C2" w:rsidR="007578EF" w:rsidRPr="003504B0" w:rsidDel="00D76948" w:rsidRDefault="007578EF" w:rsidP="00D2038A">
            <w:pPr>
              <w:autoSpaceDE w:val="0"/>
              <w:autoSpaceDN w:val="0"/>
              <w:adjustRightInd w:val="0"/>
              <w:spacing w:after="160" w:line="259" w:lineRule="auto"/>
              <w:rPr>
                <w:del w:id="190" w:author="Bernat Navarro Agüir" w:date="2020-10-28T09:34:00Z"/>
                <w:rFonts w:ascii="Verdana" w:eastAsia="Calibri" w:hAnsi="Verdana" w:cs="Calibri"/>
                <w:lang w:eastAsia="en-US"/>
              </w:rPr>
            </w:pPr>
            <w:del w:id="191" w:author="Bernat Navarro Agüir" w:date="2020-10-28T09:34:00Z">
              <w:r w:rsidRPr="003504B0" w:rsidDel="00D76948">
                <w:rPr>
                  <w:rFonts w:ascii="Verdana" w:eastAsia="Calibri" w:hAnsi="Verdana" w:cs="Calibri"/>
                  <w:lang w:eastAsia="en-US"/>
                </w:rPr>
                <w:delText>€</w:delText>
              </w:r>
            </w:del>
          </w:p>
        </w:tc>
      </w:tr>
      <w:tr w:rsidR="007578EF" w:rsidRPr="003504B0" w:rsidDel="00D76948" w14:paraId="3AD98C15" w14:textId="75862F07" w:rsidTr="00D2038A">
        <w:trPr>
          <w:del w:id="192" w:author="Bernat Navarro Agüir" w:date="2020-10-28T09:34:00Z"/>
        </w:trPr>
        <w:tc>
          <w:tcPr>
            <w:tcW w:w="6124" w:type="dxa"/>
          </w:tcPr>
          <w:p w14:paraId="2A1FCC60" w14:textId="4A0EFDD3" w:rsidR="007578EF" w:rsidRPr="003504B0" w:rsidDel="00D76948" w:rsidRDefault="007578EF" w:rsidP="00D2038A">
            <w:pPr>
              <w:autoSpaceDE w:val="0"/>
              <w:autoSpaceDN w:val="0"/>
              <w:adjustRightInd w:val="0"/>
              <w:spacing w:after="160" w:line="259" w:lineRule="auto"/>
              <w:rPr>
                <w:del w:id="193" w:author="Bernat Navarro Agüir" w:date="2020-10-28T09:34:00Z"/>
                <w:rFonts w:ascii="Verdana" w:eastAsia="Calibri" w:hAnsi="Verdana" w:cs="Calibri"/>
                <w:lang w:eastAsia="en-US"/>
              </w:rPr>
            </w:pPr>
          </w:p>
        </w:tc>
        <w:tc>
          <w:tcPr>
            <w:tcW w:w="2410" w:type="dxa"/>
          </w:tcPr>
          <w:p w14:paraId="20F03979" w14:textId="107F0F9A" w:rsidR="007578EF" w:rsidRPr="003504B0" w:rsidDel="00D76948" w:rsidRDefault="007578EF" w:rsidP="00D2038A">
            <w:pPr>
              <w:autoSpaceDE w:val="0"/>
              <w:autoSpaceDN w:val="0"/>
              <w:adjustRightInd w:val="0"/>
              <w:spacing w:after="160" w:line="259" w:lineRule="auto"/>
              <w:rPr>
                <w:del w:id="194" w:author="Bernat Navarro Agüir" w:date="2020-10-28T09:34:00Z"/>
                <w:rFonts w:ascii="Verdana" w:eastAsia="Calibri" w:hAnsi="Verdana" w:cs="Calibri"/>
                <w:lang w:eastAsia="en-US"/>
              </w:rPr>
            </w:pPr>
            <w:del w:id="195" w:author="Bernat Navarro Agüir" w:date="2020-10-28T09:34:00Z">
              <w:r w:rsidRPr="003504B0" w:rsidDel="00D76948">
                <w:rPr>
                  <w:rFonts w:ascii="Verdana" w:eastAsia="Calibri" w:hAnsi="Verdana" w:cs="Calibri"/>
                  <w:lang w:eastAsia="en-US"/>
                </w:rPr>
                <w:delText>€</w:delText>
              </w:r>
            </w:del>
          </w:p>
        </w:tc>
      </w:tr>
    </w:tbl>
    <w:p w14:paraId="069F8C3C" w14:textId="37C72691" w:rsidR="007578EF" w:rsidRPr="003504B0" w:rsidDel="00D76948" w:rsidRDefault="007578EF" w:rsidP="007578EF">
      <w:pPr>
        <w:widowControl w:val="0"/>
        <w:autoSpaceDE w:val="0"/>
        <w:autoSpaceDN w:val="0"/>
        <w:adjustRightInd w:val="0"/>
        <w:spacing w:beforeLines="80" w:before="192" w:afterLines="80" w:after="192" w:line="259" w:lineRule="auto"/>
        <w:jc w:val="center"/>
        <w:rPr>
          <w:del w:id="196" w:author="Bernat Navarro Agüir" w:date="2020-10-28T09:34:00Z"/>
          <w:rFonts w:ascii="Verdana" w:eastAsia="Calibri" w:hAnsi="Verdana" w:cs="Calibri"/>
          <w:b/>
          <w:bCs/>
          <w:color w:val="000000"/>
          <w:lang w:eastAsia="en-US"/>
        </w:rPr>
      </w:pPr>
    </w:p>
    <w:p w14:paraId="31D37E70" w14:textId="24F868B7" w:rsidR="007578EF" w:rsidRPr="003504B0" w:rsidDel="00D76948" w:rsidRDefault="00A910C0" w:rsidP="007578EF">
      <w:pPr>
        <w:spacing w:after="160" w:line="259" w:lineRule="auto"/>
        <w:rPr>
          <w:del w:id="197" w:author="Bernat Navarro Agüir" w:date="2020-10-28T09:34:00Z"/>
          <w:rFonts w:ascii="Verdana" w:eastAsia="Calibri" w:hAnsi="Verdana" w:cs="Calibri"/>
          <w:b/>
          <w:caps/>
          <w:color w:val="000000"/>
          <w:lang w:eastAsia="en-US"/>
        </w:rPr>
      </w:pPr>
      <w:del w:id="198" w:author="Bernat Navarro Agüir" w:date="2020-10-28T09:34:00Z">
        <w:r w:rsidRPr="003504B0" w:rsidDel="00D76948">
          <w:rPr>
            <w:rFonts w:ascii="Verdana" w:eastAsia="Calibri" w:hAnsi="Verdana" w:cs="Calibri"/>
            <w:b/>
            <w:caps/>
            <w:color w:val="000000"/>
            <w:lang w:eastAsia="en-US"/>
          </w:rPr>
          <w:delText>INFORMACIÓN</w:delText>
        </w:r>
        <w:r w:rsidR="007578EF" w:rsidRPr="003504B0" w:rsidDel="00D76948">
          <w:rPr>
            <w:rFonts w:ascii="Verdana" w:eastAsia="Calibri" w:hAnsi="Verdana" w:cs="Calibri"/>
            <w:b/>
            <w:caps/>
            <w:color w:val="000000"/>
            <w:lang w:eastAsia="en-US"/>
          </w:rPr>
          <w:delText xml:space="preserve"> Adicional</w:delText>
        </w:r>
      </w:del>
    </w:p>
    <w:p w14:paraId="19A661B6" w14:textId="68D6015B" w:rsidR="007578EF" w:rsidRPr="003504B0" w:rsidDel="00D76948" w:rsidRDefault="007578EF" w:rsidP="007578EF">
      <w:pPr>
        <w:spacing w:after="160" w:line="259" w:lineRule="auto"/>
        <w:rPr>
          <w:del w:id="199" w:author="Bernat Navarro Agüir" w:date="2020-10-28T09:34:00Z"/>
          <w:rFonts w:ascii="Verdana" w:eastAsia="Calibri" w:hAnsi="Verdana" w:cs="Calibri"/>
          <w:color w:val="000000"/>
          <w:lang w:eastAsia="en-US"/>
        </w:rPr>
      </w:pPr>
    </w:p>
    <w:tbl>
      <w:tblPr>
        <w:tblStyle w:val="Tablaconcuadrcula2"/>
        <w:tblW w:w="0" w:type="auto"/>
        <w:tblLook w:val="04A0" w:firstRow="1" w:lastRow="0" w:firstColumn="1" w:lastColumn="0" w:noHBand="0" w:noVBand="1"/>
      </w:tblPr>
      <w:tblGrid>
        <w:gridCol w:w="4247"/>
        <w:gridCol w:w="4247"/>
      </w:tblGrid>
      <w:tr w:rsidR="007578EF" w:rsidRPr="003504B0" w:rsidDel="00D76948" w14:paraId="273B3BC9" w14:textId="4B0CC0FF" w:rsidTr="00D2038A">
        <w:trPr>
          <w:trHeight w:val="612"/>
          <w:del w:id="200" w:author="Bernat Navarro Agüir" w:date="2020-10-28T09:34:00Z"/>
        </w:trPr>
        <w:tc>
          <w:tcPr>
            <w:tcW w:w="4247" w:type="dxa"/>
            <w:shd w:val="clear" w:color="auto" w:fill="D9D9D9"/>
          </w:tcPr>
          <w:p w14:paraId="1EFF407C" w14:textId="355A494D" w:rsidR="007578EF" w:rsidRPr="003504B0" w:rsidDel="00D76948" w:rsidRDefault="007578EF" w:rsidP="00D2038A">
            <w:pPr>
              <w:jc w:val="center"/>
              <w:rPr>
                <w:del w:id="201" w:author="Bernat Navarro Agüir" w:date="2020-10-28T09:34:00Z"/>
                <w:rFonts w:ascii="Verdana" w:hAnsi="Verdana" w:cs="Calibri"/>
                <w:b/>
                <w:color w:val="000000"/>
                <w:lang w:eastAsia="en-US"/>
              </w:rPr>
            </w:pPr>
            <w:del w:id="202" w:author="Bernat Navarro Agüir" w:date="2020-10-28T09:34:00Z">
              <w:r w:rsidRPr="003504B0" w:rsidDel="00D76948">
                <w:rPr>
                  <w:rFonts w:ascii="Verdana" w:hAnsi="Verdana" w:cs="Calibri"/>
                  <w:b/>
                  <w:lang w:eastAsia="en-US"/>
                </w:rPr>
                <w:delText xml:space="preserve">Datos fiscales </w:delText>
              </w:r>
              <w:r w:rsidRPr="003504B0" w:rsidDel="00D76948">
                <w:rPr>
                  <w:rFonts w:ascii="Verdana" w:hAnsi="Verdana" w:cs="Calibri"/>
                  <w:b/>
                </w:rPr>
                <w:delText xml:space="preserve">para </w:delText>
              </w:r>
              <w:r w:rsidRPr="003504B0" w:rsidDel="00D76948">
                <w:rPr>
                  <w:rFonts w:ascii="Verdana" w:hAnsi="Verdana" w:cs="Calibri"/>
                  <w:b/>
                  <w:color w:val="000000"/>
                </w:rPr>
                <w:delText>la facturación de la gestión administrativa de</w:delText>
              </w:r>
              <w:r w:rsidR="00997D0A" w:rsidDel="00D76948">
                <w:rPr>
                  <w:rFonts w:ascii="Verdana" w:hAnsi="Verdana" w:cs="Calibri"/>
                  <w:b/>
                  <w:color w:val="000000"/>
                </w:rPr>
                <w:delText xml:space="preserve"> </w:delText>
              </w:r>
              <w:r w:rsidRPr="003504B0" w:rsidDel="00D76948">
                <w:rPr>
                  <w:rFonts w:ascii="Verdana" w:hAnsi="Verdana" w:cs="Calibri"/>
                  <w:b/>
                  <w:color w:val="000000"/>
                </w:rPr>
                <w:delText>l</w:delText>
              </w:r>
              <w:r w:rsidR="00997D0A" w:rsidDel="00D76948">
                <w:rPr>
                  <w:rFonts w:ascii="Verdana" w:hAnsi="Verdana" w:cs="Calibri"/>
                  <w:b/>
                  <w:color w:val="000000"/>
                </w:rPr>
                <w:delText>a</w:delText>
              </w:r>
              <w:r w:rsidRPr="003504B0" w:rsidDel="00D76948">
                <w:rPr>
                  <w:rFonts w:ascii="Verdana" w:hAnsi="Verdana" w:cs="Calibri"/>
                  <w:b/>
                  <w:color w:val="000000"/>
                </w:rPr>
                <w:delText xml:space="preserve"> </w:delText>
              </w:r>
              <w:r w:rsidR="00997D0A" w:rsidDel="00D76948">
                <w:rPr>
                  <w:rFonts w:ascii="Verdana" w:hAnsi="Verdana" w:cs="Calibri"/>
                  <w:b/>
                  <w:color w:val="000000"/>
                </w:rPr>
                <w:delText xml:space="preserve">adenda al </w:delText>
              </w:r>
              <w:r w:rsidRPr="003504B0" w:rsidDel="00D76948">
                <w:rPr>
                  <w:rFonts w:ascii="Verdana" w:hAnsi="Verdana" w:cs="Calibri"/>
                  <w:b/>
                  <w:color w:val="000000"/>
                </w:rPr>
                <w:delText>contrato (incluir CIF):</w:delText>
              </w:r>
            </w:del>
          </w:p>
        </w:tc>
        <w:tc>
          <w:tcPr>
            <w:tcW w:w="4247" w:type="dxa"/>
            <w:shd w:val="clear" w:color="auto" w:fill="D9D9D9"/>
          </w:tcPr>
          <w:p w14:paraId="4159A5D2" w14:textId="27D254D2" w:rsidR="007578EF" w:rsidRPr="003504B0" w:rsidDel="00D76948" w:rsidRDefault="007578EF" w:rsidP="00D2038A">
            <w:pPr>
              <w:jc w:val="center"/>
              <w:rPr>
                <w:del w:id="203" w:author="Bernat Navarro Agüir" w:date="2020-10-28T09:34:00Z"/>
                <w:rFonts w:ascii="Verdana" w:hAnsi="Verdana" w:cs="Calibri"/>
                <w:b/>
                <w:color w:val="000000"/>
              </w:rPr>
            </w:pPr>
            <w:del w:id="204" w:author="Bernat Navarro Agüir" w:date="2020-10-28T09:34:00Z">
              <w:r w:rsidRPr="003504B0" w:rsidDel="00D76948">
                <w:rPr>
                  <w:rFonts w:ascii="Verdana" w:hAnsi="Verdana" w:cs="Calibri"/>
                  <w:b/>
                  <w:lang w:eastAsia="en-US"/>
                </w:rPr>
                <w:delText xml:space="preserve">Datos fiscales </w:delText>
              </w:r>
              <w:r w:rsidRPr="003504B0" w:rsidDel="00D76948">
                <w:rPr>
                  <w:rFonts w:ascii="Verdana" w:hAnsi="Verdana" w:cs="Calibri"/>
                  <w:b/>
                </w:rPr>
                <w:delText>para la facturación de visitas y otros costes del estudio</w:delText>
              </w:r>
              <w:r w:rsidRPr="003504B0" w:rsidDel="00D76948">
                <w:rPr>
                  <w:rFonts w:ascii="Verdana" w:hAnsi="Verdana" w:cs="Calibri"/>
                  <w:b/>
                  <w:lang w:eastAsia="en-US"/>
                </w:rPr>
                <w:delText xml:space="preserve"> </w:delText>
              </w:r>
              <w:r w:rsidRPr="003504B0" w:rsidDel="00D76948">
                <w:rPr>
                  <w:rFonts w:ascii="Verdana" w:hAnsi="Verdana" w:cs="Calibri"/>
                  <w:b/>
                  <w:color w:val="000000"/>
                </w:rPr>
                <w:delText>(incluir CIF):</w:delText>
              </w:r>
            </w:del>
          </w:p>
        </w:tc>
      </w:tr>
      <w:tr w:rsidR="007578EF" w:rsidRPr="003504B0" w:rsidDel="00D76948" w14:paraId="09A1AD35" w14:textId="6889B294" w:rsidTr="00D2038A">
        <w:trPr>
          <w:del w:id="205" w:author="Bernat Navarro Agüir" w:date="2020-10-28T09:34:00Z"/>
        </w:trPr>
        <w:tc>
          <w:tcPr>
            <w:tcW w:w="4247" w:type="dxa"/>
          </w:tcPr>
          <w:p w14:paraId="26716756" w14:textId="4354E621" w:rsidR="007578EF" w:rsidRPr="003504B0" w:rsidDel="00D76948" w:rsidRDefault="007578EF" w:rsidP="00D2038A">
            <w:pPr>
              <w:jc w:val="center"/>
              <w:rPr>
                <w:del w:id="206" w:author="Bernat Navarro Agüir" w:date="2020-10-28T09:34:00Z"/>
                <w:rFonts w:ascii="Verdana" w:hAnsi="Verdana" w:cs="Calibri"/>
                <w:color w:val="000000"/>
              </w:rPr>
            </w:pPr>
          </w:p>
          <w:p w14:paraId="6796157F" w14:textId="2B0D649E" w:rsidR="007578EF" w:rsidRPr="003504B0" w:rsidDel="00D76948" w:rsidRDefault="007578EF" w:rsidP="00D2038A">
            <w:pPr>
              <w:jc w:val="center"/>
              <w:rPr>
                <w:del w:id="207" w:author="Bernat Navarro Agüir" w:date="2020-10-28T09:34:00Z"/>
                <w:rFonts w:ascii="Verdana" w:hAnsi="Verdana" w:cs="Calibri"/>
              </w:rPr>
            </w:pPr>
          </w:p>
          <w:p w14:paraId="03C39F61" w14:textId="3BD9D911" w:rsidR="007578EF" w:rsidRPr="003504B0" w:rsidDel="00D76948" w:rsidRDefault="007578EF" w:rsidP="00D2038A">
            <w:pPr>
              <w:jc w:val="center"/>
              <w:rPr>
                <w:del w:id="208" w:author="Bernat Navarro Agüir" w:date="2020-10-28T09:34:00Z"/>
                <w:rFonts w:ascii="Verdana" w:hAnsi="Verdana" w:cs="Calibri"/>
              </w:rPr>
            </w:pPr>
          </w:p>
          <w:p w14:paraId="02C5F17B" w14:textId="2F692895" w:rsidR="007578EF" w:rsidRPr="003504B0" w:rsidDel="00D76948" w:rsidRDefault="007578EF" w:rsidP="00D2038A">
            <w:pPr>
              <w:jc w:val="center"/>
              <w:rPr>
                <w:del w:id="209" w:author="Bernat Navarro Agüir" w:date="2020-10-28T09:34:00Z"/>
                <w:rFonts w:ascii="Verdana" w:hAnsi="Verdana" w:cs="Calibri"/>
              </w:rPr>
            </w:pPr>
          </w:p>
          <w:p w14:paraId="7ECDB9B9" w14:textId="7046B9F0" w:rsidR="007578EF" w:rsidRPr="003504B0" w:rsidDel="00D76948" w:rsidRDefault="007578EF" w:rsidP="00D2038A">
            <w:pPr>
              <w:jc w:val="center"/>
              <w:rPr>
                <w:del w:id="210" w:author="Bernat Navarro Agüir" w:date="2020-10-28T09:34:00Z"/>
                <w:rFonts w:ascii="Verdana" w:hAnsi="Verdana" w:cs="Calibri"/>
              </w:rPr>
            </w:pPr>
          </w:p>
        </w:tc>
        <w:tc>
          <w:tcPr>
            <w:tcW w:w="4247" w:type="dxa"/>
          </w:tcPr>
          <w:p w14:paraId="355AD756" w14:textId="645815E9" w:rsidR="007578EF" w:rsidRPr="003504B0" w:rsidDel="00D76948" w:rsidRDefault="007578EF" w:rsidP="00D2038A">
            <w:pPr>
              <w:jc w:val="center"/>
              <w:rPr>
                <w:del w:id="211" w:author="Bernat Navarro Agüir" w:date="2020-10-28T09:34:00Z"/>
                <w:rFonts w:ascii="Verdana" w:hAnsi="Verdana" w:cs="Calibri"/>
                <w:color w:val="000000"/>
              </w:rPr>
            </w:pPr>
          </w:p>
          <w:p w14:paraId="7903C2A6" w14:textId="224D70E0" w:rsidR="007578EF" w:rsidRPr="003504B0" w:rsidDel="00D76948" w:rsidRDefault="007578EF" w:rsidP="00D2038A">
            <w:pPr>
              <w:jc w:val="center"/>
              <w:rPr>
                <w:del w:id="212" w:author="Bernat Navarro Agüir" w:date="2020-10-28T09:34:00Z"/>
                <w:rFonts w:ascii="Verdana" w:hAnsi="Verdana" w:cs="Calibri"/>
              </w:rPr>
            </w:pPr>
          </w:p>
          <w:p w14:paraId="204F544A" w14:textId="0FF00410" w:rsidR="007578EF" w:rsidRPr="003504B0" w:rsidDel="00D76948" w:rsidRDefault="007578EF" w:rsidP="00D2038A">
            <w:pPr>
              <w:jc w:val="center"/>
              <w:rPr>
                <w:del w:id="213" w:author="Bernat Navarro Agüir" w:date="2020-10-28T09:34:00Z"/>
                <w:rFonts w:ascii="Verdana" w:hAnsi="Verdana" w:cs="Calibri"/>
              </w:rPr>
            </w:pPr>
          </w:p>
          <w:p w14:paraId="1E6169A3" w14:textId="05D8A69E" w:rsidR="007578EF" w:rsidRPr="003504B0" w:rsidDel="00D76948" w:rsidRDefault="007578EF" w:rsidP="00D2038A">
            <w:pPr>
              <w:jc w:val="center"/>
              <w:rPr>
                <w:del w:id="214" w:author="Bernat Navarro Agüir" w:date="2020-10-28T09:34:00Z"/>
                <w:rFonts w:ascii="Verdana" w:hAnsi="Verdana" w:cs="Calibri"/>
              </w:rPr>
            </w:pPr>
          </w:p>
          <w:p w14:paraId="1A1E4206" w14:textId="637CB5D7" w:rsidR="007578EF" w:rsidRPr="003504B0" w:rsidDel="00D76948" w:rsidRDefault="007578EF" w:rsidP="00D2038A">
            <w:pPr>
              <w:jc w:val="center"/>
              <w:rPr>
                <w:del w:id="215" w:author="Bernat Navarro Agüir" w:date="2020-10-28T09:34:00Z"/>
                <w:rFonts w:ascii="Verdana" w:hAnsi="Verdana" w:cs="Calibri"/>
              </w:rPr>
            </w:pPr>
          </w:p>
          <w:p w14:paraId="15D78F50" w14:textId="4258ED05" w:rsidR="007578EF" w:rsidRPr="003504B0" w:rsidDel="00D76948" w:rsidRDefault="007578EF" w:rsidP="00D2038A">
            <w:pPr>
              <w:jc w:val="center"/>
              <w:rPr>
                <w:del w:id="216" w:author="Bernat Navarro Agüir" w:date="2020-10-28T09:34:00Z"/>
                <w:rFonts w:ascii="Verdana" w:hAnsi="Verdana" w:cs="Calibri"/>
                <w:color w:val="000000"/>
                <w:lang w:eastAsia="en-US"/>
              </w:rPr>
            </w:pPr>
          </w:p>
        </w:tc>
      </w:tr>
      <w:tr w:rsidR="007578EF" w:rsidRPr="003504B0" w:rsidDel="00D76948" w14:paraId="69156CF1" w14:textId="376CFA5C" w:rsidTr="00D2038A">
        <w:trPr>
          <w:del w:id="217" w:author="Bernat Navarro Agüir" w:date="2020-10-28T09:34:00Z"/>
        </w:trPr>
        <w:tc>
          <w:tcPr>
            <w:tcW w:w="4247" w:type="dxa"/>
          </w:tcPr>
          <w:p w14:paraId="1A7E8620" w14:textId="37E970E4" w:rsidR="007578EF" w:rsidRPr="003504B0" w:rsidDel="00D76948" w:rsidRDefault="007578EF" w:rsidP="00D2038A">
            <w:pPr>
              <w:rPr>
                <w:del w:id="218" w:author="Bernat Navarro Agüir" w:date="2020-10-28T09:34:00Z"/>
                <w:rFonts w:ascii="Verdana" w:hAnsi="Verdana" w:cs="Calibri"/>
                <w:color w:val="000000"/>
              </w:rPr>
            </w:pPr>
            <w:del w:id="219" w:author="Bernat Navarro Agüir" w:date="2020-10-28T09:34:00Z">
              <w:r w:rsidRPr="003504B0" w:rsidDel="00D76948">
                <w:rPr>
                  <w:rFonts w:ascii="Verdana" w:hAnsi="Verdana" w:cs="Calibri"/>
                  <w:color w:val="000000"/>
                </w:rPr>
                <w:delText xml:space="preserve">Correo electrónico envío facturas: </w:delText>
              </w:r>
            </w:del>
          </w:p>
          <w:p w14:paraId="02EC3220" w14:textId="119CA8AF" w:rsidR="007578EF" w:rsidRPr="003504B0" w:rsidDel="00D76948" w:rsidRDefault="007578EF" w:rsidP="00D2038A">
            <w:pPr>
              <w:rPr>
                <w:del w:id="220" w:author="Bernat Navarro Agüir" w:date="2020-10-28T09:34:00Z"/>
                <w:rFonts w:ascii="Verdana" w:hAnsi="Verdana" w:cs="Calibri"/>
                <w:color w:val="000000"/>
              </w:rPr>
            </w:pPr>
          </w:p>
        </w:tc>
        <w:tc>
          <w:tcPr>
            <w:tcW w:w="4247" w:type="dxa"/>
          </w:tcPr>
          <w:p w14:paraId="3A4BA774" w14:textId="11D377A2" w:rsidR="007578EF" w:rsidRPr="003504B0" w:rsidDel="00D76948" w:rsidRDefault="007578EF" w:rsidP="00D2038A">
            <w:pPr>
              <w:rPr>
                <w:del w:id="221" w:author="Bernat Navarro Agüir" w:date="2020-10-28T09:34:00Z"/>
                <w:rFonts w:ascii="Verdana" w:hAnsi="Verdana" w:cs="Calibri"/>
                <w:color w:val="000000"/>
              </w:rPr>
            </w:pPr>
            <w:del w:id="222" w:author="Bernat Navarro Agüir" w:date="2020-10-28T09:34:00Z">
              <w:r w:rsidRPr="003504B0" w:rsidDel="00D76948">
                <w:rPr>
                  <w:rFonts w:ascii="Verdana" w:hAnsi="Verdana" w:cs="Calibri"/>
                  <w:color w:val="000000"/>
                </w:rPr>
                <w:delText xml:space="preserve">Correo electrónico envío facturas: </w:delText>
              </w:r>
            </w:del>
          </w:p>
          <w:p w14:paraId="0363DEF8" w14:textId="78A13A7F" w:rsidR="007578EF" w:rsidRPr="003504B0" w:rsidDel="00D76948" w:rsidRDefault="007578EF" w:rsidP="00D2038A">
            <w:pPr>
              <w:rPr>
                <w:del w:id="223" w:author="Bernat Navarro Agüir" w:date="2020-10-28T09:34:00Z"/>
                <w:rFonts w:ascii="Verdana" w:hAnsi="Verdana" w:cs="Calibri"/>
              </w:rPr>
            </w:pPr>
          </w:p>
          <w:p w14:paraId="296D81B3" w14:textId="5C4E0043" w:rsidR="007578EF" w:rsidRPr="003504B0" w:rsidDel="00D76948" w:rsidRDefault="007578EF" w:rsidP="00D2038A">
            <w:pPr>
              <w:rPr>
                <w:del w:id="224" w:author="Bernat Navarro Agüir" w:date="2020-10-28T09:34:00Z"/>
                <w:rFonts w:ascii="Verdana" w:hAnsi="Verdana" w:cs="Calibri"/>
                <w:color w:val="000000"/>
                <w:lang w:eastAsia="en-US"/>
              </w:rPr>
            </w:pPr>
          </w:p>
        </w:tc>
      </w:tr>
    </w:tbl>
    <w:p w14:paraId="76014D3D" w14:textId="6ACD641A" w:rsidR="007578EF" w:rsidRPr="003504B0" w:rsidDel="00D76948" w:rsidRDefault="007578EF" w:rsidP="007578EF">
      <w:pPr>
        <w:jc w:val="center"/>
        <w:rPr>
          <w:del w:id="225" w:author="Bernat Navarro Agüir" w:date="2020-10-28T09:34:00Z"/>
          <w:rFonts w:ascii="Verdana" w:hAnsi="Verdana" w:cs="Calibri"/>
          <w:i/>
          <w:iCs/>
        </w:rPr>
      </w:pPr>
    </w:p>
    <w:p w14:paraId="2AFD0862" w14:textId="07B85C99" w:rsidR="007578EF" w:rsidRPr="003504B0" w:rsidDel="00D76948" w:rsidRDefault="007578EF" w:rsidP="007578EF">
      <w:pPr>
        <w:autoSpaceDE w:val="0"/>
        <w:autoSpaceDN w:val="0"/>
        <w:adjustRightInd w:val="0"/>
        <w:spacing w:line="259" w:lineRule="auto"/>
        <w:rPr>
          <w:del w:id="226" w:author="Bernat Navarro Agüir" w:date="2020-10-28T09:34:00Z"/>
          <w:rFonts w:ascii="Verdana" w:eastAsia="Calibri" w:hAnsi="Verdana" w:cs="Calibri"/>
          <w:lang w:eastAsia="en-US"/>
        </w:rPr>
      </w:pPr>
      <w:del w:id="227" w:author="Bernat Navarro Agüir" w:date="2020-10-28T09:34:00Z">
        <w:r w:rsidRPr="003504B0" w:rsidDel="00D76948">
          <w:rPr>
            <w:rFonts w:ascii="Verdana" w:eastAsia="Calibri" w:hAnsi="Verdana" w:cs="Calibri"/>
            <w:lang w:eastAsia="en-US"/>
          </w:rPr>
          <w:delText>En el caso de utilización de plataformas de pago, por favor, especificar como corresponda.</w:delText>
        </w:r>
      </w:del>
    </w:p>
    <w:p w14:paraId="48376EBE" w14:textId="77777777" w:rsidR="007578EF" w:rsidRDefault="007578EF" w:rsidP="007578EF">
      <w:pPr>
        <w:rPr>
          <w:rFonts w:ascii="Verdana" w:hAnsi="Verdana" w:cstheme="minorHAnsi"/>
          <w:color w:val="FF0000"/>
        </w:rPr>
      </w:pPr>
    </w:p>
    <w:p w14:paraId="11A05262" w14:textId="77777777" w:rsidR="007578EF" w:rsidRPr="00AA7223" w:rsidRDefault="007578EF" w:rsidP="007578EF">
      <w:pPr>
        <w:rPr>
          <w:rFonts w:ascii="Verdana" w:hAnsi="Verdana" w:cstheme="minorHAnsi"/>
          <w:color w:val="FF0000"/>
        </w:rPr>
      </w:pPr>
    </w:p>
    <w:p w14:paraId="4E852788" w14:textId="77777777" w:rsidR="007578EF" w:rsidRPr="00AA7223" w:rsidRDefault="007578EF" w:rsidP="007578EF">
      <w:pPr>
        <w:spacing w:beforeLines="80" w:before="192" w:afterLines="80" w:after="192"/>
        <w:rPr>
          <w:rFonts w:ascii="Verdana" w:hAnsi="Verdana"/>
          <w:b/>
        </w:rPr>
      </w:pPr>
      <w:r w:rsidRPr="00AA7223">
        <w:rPr>
          <w:rFonts w:ascii="Verdana" w:hAnsi="Verdana"/>
          <w:b/>
        </w:rPr>
        <w:t>POR EL CENTRO</w:t>
      </w:r>
      <w:r w:rsidRPr="00AA7223">
        <w:rPr>
          <w:rFonts w:ascii="Verdana" w:hAnsi="Verdana"/>
        </w:rPr>
        <w:t xml:space="preserve"> </w:t>
      </w:r>
      <w:r w:rsidRPr="00AA7223">
        <w:rPr>
          <w:rFonts w:ascii="Verdana" w:hAnsi="Verdana"/>
        </w:rPr>
        <w:tab/>
      </w:r>
      <w:r w:rsidRPr="00AA7223">
        <w:rPr>
          <w:rFonts w:ascii="Verdana" w:hAnsi="Verdana"/>
        </w:rPr>
        <w:tab/>
      </w:r>
      <w:r w:rsidRPr="00AA7223">
        <w:rPr>
          <w:rFonts w:ascii="Verdana" w:hAnsi="Verdana"/>
        </w:rPr>
        <w:tab/>
      </w:r>
      <w:r w:rsidRPr="00AA7223">
        <w:rPr>
          <w:rFonts w:ascii="Verdana" w:hAnsi="Verdana"/>
        </w:rPr>
        <w:tab/>
      </w:r>
      <w:r w:rsidRPr="00AA7223">
        <w:rPr>
          <w:rFonts w:ascii="Verdana" w:hAnsi="Verdana"/>
          <w:b/>
        </w:rPr>
        <w:t>POR LA FUNDACIÓN</w:t>
      </w:r>
    </w:p>
    <w:p w14:paraId="654A7381" w14:textId="77777777" w:rsidR="007578EF" w:rsidRPr="00AA7223" w:rsidRDefault="007578EF" w:rsidP="007578EF">
      <w:pPr>
        <w:spacing w:beforeLines="80" w:before="192" w:afterLines="80" w:after="192"/>
        <w:rPr>
          <w:rFonts w:ascii="Verdana" w:hAnsi="Verdana"/>
        </w:rPr>
      </w:pPr>
      <w:r w:rsidRPr="00AA7223">
        <w:rPr>
          <w:rFonts w:ascii="Verdana" w:hAnsi="Verdana"/>
        </w:rPr>
        <w:tab/>
        <w:t xml:space="preserve"> </w:t>
      </w:r>
    </w:p>
    <w:p w14:paraId="743E19AA" w14:textId="77777777" w:rsidR="007578EF" w:rsidRPr="00AA7223" w:rsidRDefault="007578EF" w:rsidP="007578EF">
      <w:pPr>
        <w:spacing w:beforeLines="80" w:before="192" w:afterLines="80" w:after="192"/>
        <w:rPr>
          <w:rFonts w:ascii="Verdana" w:hAnsi="Verdana"/>
        </w:rPr>
      </w:pPr>
    </w:p>
    <w:p w14:paraId="0D6B8DFD" w14:textId="77777777" w:rsidR="007578EF" w:rsidRPr="00AA7223" w:rsidRDefault="007578EF" w:rsidP="007578EF">
      <w:pPr>
        <w:spacing w:beforeLines="80" w:before="192" w:afterLines="80" w:after="192"/>
        <w:rPr>
          <w:rFonts w:ascii="Verdana" w:hAnsi="Verdana"/>
        </w:rPr>
      </w:pPr>
    </w:p>
    <w:p w14:paraId="7232E6DE" w14:textId="77777777" w:rsidR="007578EF" w:rsidRPr="00AA7223" w:rsidRDefault="007578EF" w:rsidP="007578EF">
      <w:pPr>
        <w:spacing w:beforeLines="80" w:before="192" w:afterLines="80" w:after="192"/>
        <w:rPr>
          <w:rFonts w:ascii="Verdana" w:hAnsi="Verdana"/>
        </w:rPr>
      </w:pPr>
    </w:p>
    <w:p w14:paraId="25CFC930" w14:textId="77777777" w:rsidR="007578EF" w:rsidRPr="00AA7223" w:rsidRDefault="007578EF" w:rsidP="007578EF">
      <w:pPr>
        <w:rPr>
          <w:rFonts w:ascii="Verdana" w:hAnsi="Verdana"/>
        </w:rPr>
      </w:pPr>
      <w:r w:rsidRPr="00AA7223">
        <w:rPr>
          <w:rFonts w:ascii="Verdana" w:hAnsi="Verdana"/>
        </w:rPr>
        <w:t xml:space="preserve">Fdo.: </w:t>
      </w:r>
      <w:r w:rsidRPr="00086E4E">
        <w:rPr>
          <w:rFonts w:ascii="Verdana" w:hAnsi="Verdana"/>
        </w:rPr>
        <w:t>D. Manuel Llombart Fuertes</w:t>
      </w:r>
      <w:r w:rsidRPr="00AA7223">
        <w:rPr>
          <w:rFonts w:ascii="Verdana" w:hAnsi="Verdana"/>
        </w:rPr>
        <w:tab/>
        <w:t xml:space="preserve">       </w:t>
      </w:r>
      <w:r w:rsidRPr="00AA7223">
        <w:rPr>
          <w:rFonts w:ascii="Verdana" w:hAnsi="Verdana"/>
        </w:rPr>
        <w:tab/>
        <w:t xml:space="preserve">Fdo.: </w:t>
      </w:r>
      <w:r w:rsidRPr="001979A3">
        <w:rPr>
          <w:rFonts w:ascii="Verdana" w:hAnsi="Verdana"/>
        </w:rPr>
        <w:t>D. Carlos J. Andrés Blasco</w:t>
      </w:r>
    </w:p>
    <w:p w14:paraId="2F65F7B4" w14:textId="77777777" w:rsidR="007578EF" w:rsidRPr="00AA7223" w:rsidRDefault="007578EF" w:rsidP="007578EF">
      <w:pPr>
        <w:rPr>
          <w:rFonts w:ascii="Verdana" w:hAnsi="Verdana"/>
        </w:rPr>
      </w:pPr>
      <w:r>
        <w:rPr>
          <w:rFonts w:ascii="Verdana" w:hAnsi="Verdana"/>
        </w:rPr>
        <w:t>DIRECTOR GENERAL</w:t>
      </w:r>
      <w:r w:rsidRPr="00AA7223">
        <w:rPr>
          <w:rFonts w:ascii="Verdana" w:hAnsi="Verdana"/>
        </w:rPr>
        <w:t xml:space="preserve"> </w:t>
      </w:r>
      <w:r w:rsidRPr="00AA7223">
        <w:rPr>
          <w:rFonts w:ascii="Verdana" w:hAnsi="Verdana"/>
        </w:rPr>
        <w:tab/>
      </w:r>
      <w:r w:rsidRPr="00AA7223">
        <w:rPr>
          <w:rFonts w:ascii="Verdana" w:hAnsi="Verdana"/>
        </w:rPr>
        <w:tab/>
      </w:r>
      <w:r w:rsidRPr="00AA7223">
        <w:rPr>
          <w:rFonts w:ascii="Verdana" w:hAnsi="Verdana"/>
        </w:rPr>
        <w:tab/>
        <w:t>DIRECTOR GENERAL</w:t>
      </w:r>
    </w:p>
    <w:p w14:paraId="75DC6FE1" w14:textId="77777777" w:rsidR="007578EF" w:rsidRPr="00AA7223" w:rsidRDefault="007578EF" w:rsidP="007578EF">
      <w:pPr>
        <w:rPr>
          <w:rFonts w:ascii="Verdana" w:hAnsi="Verdana"/>
        </w:rPr>
      </w:pPr>
      <w:r w:rsidRPr="00AA7223">
        <w:rPr>
          <w:rFonts w:ascii="Verdana" w:hAnsi="Verdana"/>
        </w:rPr>
        <w:tab/>
      </w:r>
    </w:p>
    <w:p w14:paraId="24BD137C" w14:textId="1BB53A5C" w:rsidR="007578EF" w:rsidRPr="00AA7223" w:rsidRDefault="007578EF" w:rsidP="007578EF">
      <w:pPr>
        <w:spacing w:beforeLines="80" w:before="192" w:afterLines="80" w:after="192"/>
        <w:rPr>
          <w:rFonts w:ascii="Verdana" w:hAnsi="Verdana"/>
          <w:b/>
        </w:rPr>
      </w:pPr>
      <w:r w:rsidRPr="00AA7223">
        <w:rPr>
          <w:rFonts w:ascii="Verdana" w:hAnsi="Verdana"/>
          <w:b/>
        </w:rPr>
        <w:t>POR EL PROMOTOR</w:t>
      </w:r>
      <w:r w:rsidRPr="00AA7223">
        <w:rPr>
          <w:rFonts w:ascii="Verdana" w:hAnsi="Verdana"/>
        </w:rPr>
        <w:t xml:space="preserve"> </w:t>
      </w:r>
      <w:r w:rsidRPr="00AA7223">
        <w:rPr>
          <w:rFonts w:ascii="Verdana" w:hAnsi="Verdana"/>
        </w:rPr>
        <w:tab/>
      </w:r>
      <w:r w:rsidRPr="00AA7223">
        <w:rPr>
          <w:rFonts w:ascii="Verdana" w:hAnsi="Verdana"/>
        </w:rPr>
        <w:tab/>
      </w:r>
      <w:r w:rsidRPr="00AA7223">
        <w:rPr>
          <w:rFonts w:ascii="Verdana" w:hAnsi="Verdana"/>
        </w:rPr>
        <w:tab/>
      </w:r>
      <w:r w:rsidRPr="00AA7223">
        <w:rPr>
          <w:rFonts w:ascii="Verdana" w:hAnsi="Verdana"/>
          <w:b/>
        </w:rPr>
        <w:t xml:space="preserve">POR EL INVESTIGADOR </w:t>
      </w:r>
      <w:r w:rsidR="001D71B0">
        <w:rPr>
          <w:rFonts w:ascii="Verdana" w:hAnsi="Verdana"/>
          <w:b/>
        </w:rPr>
        <w:t>PRINCIPAL</w:t>
      </w:r>
    </w:p>
    <w:p w14:paraId="04A1428F" w14:textId="77777777" w:rsidR="007578EF" w:rsidRPr="00AA7223" w:rsidRDefault="007578EF" w:rsidP="007578EF">
      <w:pPr>
        <w:spacing w:beforeLines="80" w:before="192" w:afterLines="80" w:after="192"/>
        <w:rPr>
          <w:rFonts w:ascii="Verdana" w:hAnsi="Verdana"/>
          <w:b/>
        </w:rPr>
      </w:pPr>
    </w:p>
    <w:p w14:paraId="39831881" w14:textId="77777777" w:rsidR="007578EF" w:rsidRPr="00AA7223" w:rsidRDefault="007578EF" w:rsidP="007578EF">
      <w:pPr>
        <w:spacing w:beforeLines="80" w:before="192" w:afterLines="80" w:after="192"/>
        <w:rPr>
          <w:rFonts w:ascii="Verdana" w:hAnsi="Verdana"/>
          <w:b/>
        </w:rPr>
      </w:pPr>
    </w:p>
    <w:p w14:paraId="754FDB4F" w14:textId="77777777" w:rsidR="007578EF" w:rsidRPr="00AA7223" w:rsidRDefault="007578EF" w:rsidP="007578EF">
      <w:pPr>
        <w:spacing w:beforeLines="80" w:before="192" w:afterLines="80" w:after="192"/>
        <w:rPr>
          <w:rFonts w:ascii="Verdana" w:hAnsi="Verdana"/>
          <w:b/>
        </w:rPr>
      </w:pPr>
    </w:p>
    <w:p w14:paraId="139D6CB9" w14:textId="77777777" w:rsidR="007578EF" w:rsidRPr="00AA7223" w:rsidRDefault="007578EF" w:rsidP="007578EF">
      <w:pPr>
        <w:rPr>
          <w:rFonts w:ascii="Verdana" w:hAnsi="Verdana"/>
        </w:rPr>
      </w:pPr>
      <w:r w:rsidRPr="00AA7223">
        <w:rPr>
          <w:rFonts w:ascii="Verdana" w:hAnsi="Verdana"/>
        </w:rPr>
        <w:t xml:space="preserve">Fdo.: </w:t>
      </w:r>
      <w:sdt>
        <w:sdtPr>
          <w:rPr>
            <w:rFonts w:ascii="Verdana" w:hAnsi="Verdana"/>
          </w:rPr>
          <w:id w:val="-98647021"/>
          <w:placeholder>
            <w:docPart w:val="E0F0898AC98C48BE80BE03353CCE7865"/>
          </w:placeholder>
          <w:showingPlcHdr/>
          <w:text/>
        </w:sdtPr>
        <w:sdtEndPr/>
        <w:sdtContent>
          <w:r w:rsidRPr="00AA7223">
            <w:rPr>
              <w:rStyle w:val="Textodelmarcadordeposicin"/>
              <w:rFonts w:ascii="Verdana" w:hAnsi="Verdana"/>
            </w:rPr>
            <w:t>Haga clic aquí para escribir texto.</w:t>
          </w:r>
        </w:sdtContent>
      </w:sdt>
      <w:r w:rsidRPr="00AA7223">
        <w:rPr>
          <w:rFonts w:ascii="Verdana" w:hAnsi="Verdana"/>
        </w:rPr>
        <w:tab/>
        <w:t>Fdo.:</w:t>
      </w:r>
      <w:sdt>
        <w:sdtPr>
          <w:rPr>
            <w:rFonts w:ascii="Verdana" w:hAnsi="Verdana"/>
          </w:rPr>
          <w:id w:val="2141916854"/>
          <w:placeholder>
            <w:docPart w:val="93B755A254114BC5A817AC0463CEB8DC"/>
          </w:placeholder>
          <w:showingPlcHdr/>
          <w:text/>
        </w:sdtPr>
        <w:sdtEndPr/>
        <w:sdtContent>
          <w:r w:rsidRPr="00AA7223">
            <w:rPr>
              <w:rStyle w:val="Textodelmarcadordeposicin"/>
              <w:rFonts w:ascii="Verdana" w:hAnsi="Verdana"/>
            </w:rPr>
            <w:t>Haga clic aquí para escribir texto.</w:t>
          </w:r>
        </w:sdtContent>
      </w:sdt>
    </w:p>
    <w:p w14:paraId="1960B4F9" w14:textId="77777777" w:rsidR="007578EF" w:rsidRDefault="008C500E" w:rsidP="007578EF">
      <w:pPr>
        <w:rPr>
          <w:rFonts w:ascii="Verdana" w:hAnsi="Verdana"/>
        </w:rPr>
      </w:pPr>
      <w:sdt>
        <w:sdtPr>
          <w:rPr>
            <w:rFonts w:ascii="Verdana" w:hAnsi="Verdana"/>
          </w:rPr>
          <w:id w:val="-1486779923"/>
          <w:placeholder>
            <w:docPart w:val="8B42C33309D44DA6B42EA19056BBE6E8"/>
          </w:placeholder>
          <w:showingPlcHdr/>
          <w:text/>
        </w:sdtPr>
        <w:sdtEndPr/>
        <w:sdtContent>
          <w:r w:rsidR="007578EF" w:rsidRPr="00AA7223">
            <w:rPr>
              <w:rStyle w:val="Textodelmarcadordeposicin"/>
              <w:rFonts w:ascii="Verdana" w:hAnsi="Verdana"/>
            </w:rPr>
            <w:t>Haga clic aquí para escribir texto.</w:t>
          </w:r>
        </w:sdtContent>
      </w:sdt>
    </w:p>
    <w:p w14:paraId="324A8A01" w14:textId="77777777" w:rsidR="001D71B0" w:rsidRDefault="001D71B0" w:rsidP="007578EF">
      <w:pPr>
        <w:rPr>
          <w:rFonts w:ascii="Verdana" w:hAnsi="Verdana"/>
        </w:rPr>
      </w:pPr>
    </w:p>
    <w:p w14:paraId="709D1B75" w14:textId="77777777" w:rsidR="001D71B0" w:rsidRDefault="001D71B0" w:rsidP="007578EF">
      <w:pPr>
        <w:rPr>
          <w:rFonts w:ascii="Verdana" w:hAnsi="Verdana"/>
        </w:rPr>
      </w:pPr>
    </w:p>
    <w:p w14:paraId="56334233" w14:textId="77777777" w:rsidR="001D71B0" w:rsidRDefault="001D71B0" w:rsidP="007578EF">
      <w:pPr>
        <w:rPr>
          <w:rFonts w:ascii="Verdana" w:hAnsi="Verdana"/>
        </w:rPr>
      </w:pPr>
    </w:p>
    <w:p w14:paraId="28776CA1" w14:textId="77777777" w:rsidR="001D71B0" w:rsidRPr="005E38B8" w:rsidRDefault="001D71B0" w:rsidP="001D71B0">
      <w:pPr>
        <w:spacing w:after="200"/>
        <w:ind w:left="360" w:right="6"/>
        <w:jc w:val="both"/>
        <w:rPr>
          <w:rFonts w:ascii="Verdana" w:hAnsi="Verdana"/>
          <w:b/>
          <w:color w:val="000000"/>
        </w:rPr>
      </w:pPr>
      <w:r>
        <w:rPr>
          <w:rFonts w:ascii="Verdana" w:hAnsi="Verdana"/>
          <w:b/>
          <w:color w:val="000000"/>
        </w:rPr>
        <w:t xml:space="preserve">ADENDA </w:t>
      </w:r>
      <w:r w:rsidRPr="005E38B8">
        <w:rPr>
          <w:rFonts w:ascii="Verdana" w:hAnsi="Verdana"/>
          <w:color w:val="000000"/>
        </w:rPr>
        <w:t>AL CONTRATO DEL ENSAYO</w:t>
      </w:r>
      <w:r>
        <w:rPr>
          <w:rFonts w:ascii="Verdana" w:hAnsi="Verdana"/>
          <w:b/>
          <w:color w:val="000000"/>
        </w:rPr>
        <w:t xml:space="preserve">: </w:t>
      </w:r>
      <w:sdt>
        <w:sdtPr>
          <w:rPr>
            <w:rFonts w:ascii="Verdana" w:hAnsi="Verdana"/>
            <w:color w:val="000000"/>
          </w:rPr>
          <w:id w:val="627433136"/>
          <w:placeholder>
            <w:docPart w:val="2EC0812BA0B94A8EAECF67CB6DA345EF"/>
          </w:placeholder>
          <w:showingPlcHdr/>
          <w:text/>
        </w:sdtPr>
        <w:sdtEndPr/>
        <w:sdtContent>
          <w:r w:rsidRPr="00C27E5C">
            <w:rPr>
              <w:rStyle w:val="Textodelmarcadordeposicin"/>
              <w:rFonts w:ascii="Verdana" w:hAnsi="Verdana"/>
              <w:highlight w:val="yellow"/>
            </w:rPr>
            <w:t>Haga clic aquí para escribir texto.</w:t>
          </w:r>
        </w:sdtContent>
      </w:sdt>
    </w:p>
    <w:p w14:paraId="088F1F2E" w14:textId="496BEDA5" w:rsidR="001D71B0" w:rsidRPr="001D71B0" w:rsidRDefault="001D71B0" w:rsidP="001D71B0">
      <w:pPr>
        <w:spacing w:after="200"/>
        <w:jc w:val="both"/>
        <w:rPr>
          <w:rFonts w:ascii="Verdana" w:hAnsi="Verdana"/>
        </w:rPr>
      </w:pPr>
      <w:r w:rsidRPr="001D71B0">
        <w:rPr>
          <w:rFonts w:ascii="Verdana" w:hAnsi="Verdana"/>
        </w:rPr>
        <w:t xml:space="preserve">ACUERDO DE TRATAMIENTO DE DATOS - REGLAMENTO GENERAL DE PROTECCIÓN DE DATOS DE LA UE 2016/679 de 27 de </w:t>
      </w:r>
      <w:r w:rsidR="00A910C0" w:rsidRPr="001D71B0">
        <w:rPr>
          <w:rFonts w:ascii="Verdana" w:hAnsi="Verdana"/>
        </w:rPr>
        <w:t>abril</w:t>
      </w:r>
      <w:r w:rsidRPr="001D71B0">
        <w:rPr>
          <w:rFonts w:ascii="Verdana" w:hAnsi="Verdana"/>
        </w:rPr>
        <w:t xml:space="preserve"> de 2016 (“</w:t>
      </w:r>
      <w:proofErr w:type="spellStart"/>
      <w:r w:rsidRPr="001D71B0">
        <w:rPr>
          <w:rFonts w:ascii="Verdana" w:hAnsi="Verdana"/>
        </w:rPr>
        <w:t>RGPD</w:t>
      </w:r>
      <w:proofErr w:type="spellEnd"/>
      <w:r w:rsidRPr="001D71B0">
        <w:rPr>
          <w:rFonts w:ascii="Verdana" w:hAnsi="Verdana"/>
        </w:rPr>
        <w:t xml:space="preserve">”). </w:t>
      </w:r>
    </w:p>
    <w:p w14:paraId="75ABCE25" w14:textId="77777777" w:rsidR="001D71B0" w:rsidRPr="005E38B8" w:rsidRDefault="001D71B0" w:rsidP="001D71B0">
      <w:pPr>
        <w:spacing w:after="200"/>
        <w:ind w:firstLine="708"/>
        <w:jc w:val="both"/>
        <w:rPr>
          <w:rFonts w:ascii="Verdana" w:hAnsi="Verdana" w:cs="Arial"/>
          <w:b/>
          <w:lang w:eastAsia="x-none"/>
        </w:rPr>
      </w:pPr>
      <w:r w:rsidRPr="005E38B8">
        <w:rPr>
          <w:rFonts w:ascii="Verdana" w:hAnsi="Verdana" w:cs="Arial"/>
          <w:lang w:eastAsia="x-none"/>
        </w:rPr>
        <w:t xml:space="preserve">En Valencia a  </w:t>
      </w:r>
      <w:sdt>
        <w:sdtPr>
          <w:rPr>
            <w:rFonts w:ascii="Verdana" w:hAnsi="Verdana" w:cs="Arial"/>
            <w:lang w:eastAsia="x-none"/>
          </w:rPr>
          <w:id w:val="1149642940"/>
          <w:placeholder>
            <w:docPart w:val="3B1FBFA8F89648068FA5A11E777DF91C"/>
          </w:placeholder>
          <w:showingPlcHdr/>
          <w:date>
            <w:dateFormat w:val="dd/MM/yyyy"/>
            <w:lid w:val="es-ES"/>
            <w:storeMappedDataAs w:val="dateTime"/>
            <w:calendar w:val="gregorian"/>
          </w:date>
        </w:sdtPr>
        <w:sdtEndPr>
          <w:rPr>
            <w:b/>
          </w:rPr>
        </w:sdtEndPr>
        <w:sdtContent>
          <w:r w:rsidRPr="005E38B8">
            <w:rPr>
              <w:rFonts w:ascii="Verdana" w:eastAsia="Calibri" w:hAnsi="Verdana"/>
              <w:color w:val="808080"/>
              <w:highlight w:val="yellow"/>
              <w:lang w:val="x-none" w:eastAsia="x-none"/>
            </w:rPr>
            <w:t>Haga clic aquí para escribir una fecha.</w:t>
          </w:r>
        </w:sdtContent>
      </w:sdt>
    </w:p>
    <w:p w14:paraId="5B10689C" w14:textId="77777777" w:rsidR="001D71B0" w:rsidRPr="005E38B8" w:rsidRDefault="001D71B0" w:rsidP="001D71B0">
      <w:pPr>
        <w:spacing w:after="200"/>
        <w:ind w:right="6"/>
        <w:jc w:val="both"/>
        <w:rPr>
          <w:rFonts w:ascii="Verdana" w:hAnsi="Verdana"/>
          <w:b/>
          <w:color w:val="000000"/>
        </w:rPr>
      </w:pPr>
    </w:p>
    <w:p w14:paraId="1F8A1C97" w14:textId="77777777" w:rsidR="001D71B0" w:rsidRPr="005E38B8" w:rsidRDefault="001D71B0" w:rsidP="001D71B0">
      <w:pPr>
        <w:spacing w:after="200"/>
        <w:jc w:val="center"/>
        <w:rPr>
          <w:rFonts w:ascii="Verdana" w:hAnsi="Verdana" w:cs="Arial"/>
          <w:b/>
          <w:u w:val="single"/>
          <w:lang w:val="x-none" w:eastAsia="x-none"/>
        </w:rPr>
      </w:pPr>
      <w:r w:rsidRPr="005E38B8">
        <w:rPr>
          <w:rFonts w:ascii="Verdana" w:hAnsi="Verdana" w:cs="Arial"/>
          <w:b/>
          <w:u w:val="single"/>
          <w:lang w:val="x-none" w:eastAsia="x-none"/>
        </w:rPr>
        <w:t>INTERVIENEN</w:t>
      </w:r>
    </w:p>
    <w:p w14:paraId="10778042" w14:textId="4073627D" w:rsidR="001D71B0" w:rsidRPr="005E38B8" w:rsidRDefault="001D71B0" w:rsidP="001D71B0">
      <w:pPr>
        <w:spacing w:after="200"/>
        <w:jc w:val="both"/>
        <w:rPr>
          <w:rFonts w:ascii="Verdana" w:hAnsi="Verdana" w:cstheme="minorHAnsi"/>
        </w:rPr>
      </w:pPr>
      <w:r w:rsidRPr="005E38B8">
        <w:rPr>
          <w:rFonts w:ascii="Verdana" w:hAnsi="Verdana" w:cs="Arial"/>
          <w:b/>
        </w:rPr>
        <w:t xml:space="preserve">De una parte </w:t>
      </w:r>
      <w:r w:rsidRPr="005E38B8">
        <w:rPr>
          <w:rFonts w:ascii="Verdana" w:hAnsi="Verdana"/>
          <w:b/>
          <w:color w:val="000000"/>
        </w:rPr>
        <w:t>(Centro), D. Manuel Llombart Fuertes</w:t>
      </w:r>
      <w:r w:rsidRPr="005E38B8">
        <w:rPr>
          <w:rFonts w:ascii="Verdana" w:hAnsi="Verdana"/>
          <w:color w:val="000000"/>
        </w:rPr>
        <w:t xml:space="preserve">, en su calidad de Director General de la </w:t>
      </w:r>
      <w:r w:rsidR="00A910C0" w:rsidRPr="005E38B8">
        <w:rPr>
          <w:rFonts w:ascii="Verdana" w:hAnsi="Verdana"/>
          <w:color w:val="000000"/>
        </w:rPr>
        <w:t>FUNDACIÓN</w:t>
      </w:r>
      <w:r w:rsidRPr="005E38B8">
        <w:rPr>
          <w:rFonts w:ascii="Verdana" w:hAnsi="Verdana"/>
          <w:color w:val="000000"/>
        </w:rPr>
        <w:t xml:space="preserve"> INSTITUTO VALENCIANO DE </w:t>
      </w:r>
      <w:r w:rsidR="00A910C0" w:rsidRPr="005E38B8">
        <w:rPr>
          <w:rFonts w:ascii="Verdana" w:hAnsi="Verdana"/>
          <w:color w:val="000000"/>
        </w:rPr>
        <w:t>ONCOLOGÍA</w:t>
      </w:r>
      <w:r w:rsidRPr="005E38B8">
        <w:rPr>
          <w:rFonts w:ascii="Verdana" w:hAnsi="Verdana"/>
          <w:color w:val="000000"/>
        </w:rPr>
        <w:t xml:space="preserve">, con domicilio en la calle Prof. Beltrán </w:t>
      </w:r>
      <w:proofErr w:type="spellStart"/>
      <w:r w:rsidRPr="005E38B8">
        <w:rPr>
          <w:rFonts w:ascii="Verdana" w:hAnsi="Verdana"/>
          <w:color w:val="000000"/>
        </w:rPr>
        <w:t>Báguena</w:t>
      </w:r>
      <w:proofErr w:type="spellEnd"/>
      <w:r w:rsidRPr="005E38B8">
        <w:rPr>
          <w:rFonts w:ascii="Verdana" w:hAnsi="Verdana"/>
          <w:color w:val="000000"/>
        </w:rPr>
        <w:t xml:space="preserve"> 8, de Valencia, con C.P. 46009 y </w:t>
      </w:r>
      <w:proofErr w:type="spellStart"/>
      <w:r w:rsidRPr="005E38B8">
        <w:rPr>
          <w:rFonts w:ascii="Verdana" w:hAnsi="Verdana"/>
          <w:color w:val="000000"/>
        </w:rPr>
        <w:t>CIF</w:t>
      </w:r>
      <w:proofErr w:type="spellEnd"/>
      <w:r w:rsidRPr="005E38B8">
        <w:rPr>
          <w:rFonts w:ascii="Verdana" w:hAnsi="Verdana"/>
          <w:color w:val="000000"/>
        </w:rPr>
        <w:t xml:space="preserve"> número G46129698,</w:t>
      </w:r>
    </w:p>
    <w:p w14:paraId="53802EAE" w14:textId="405CBEA3" w:rsidR="001D71B0" w:rsidRPr="005E38B8" w:rsidRDefault="001D71B0" w:rsidP="001D71B0">
      <w:pPr>
        <w:spacing w:after="200"/>
        <w:jc w:val="both"/>
        <w:rPr>
          <w:rFonts w:ascii="Verdana" w:hAnsi="Verdana"/>
        </w:rPr>
      </w:pPr>
      <w:r w:rsidRPr="005E38B8">
        <w:rPr>
          <w:rFonts w:ascii="Verdana" w:hAnsi="Verdana"/>
          <w:b/>
        </w:rPr>
        <w:t>De otra parte (</w:t>
      </w:r>
      <w:r w:rsidRPr="005E38B8">
        <w:rPr>
          <w:rFonts w:ascii="Verdana" w:hAnsi="Verdana"/>
          <w:b/>
          <w:bCs/>
          <w:spacing w:val="-3"/>
        </w:rPr>
        <w:t>Fundación)</w:t>
      </w:r>
      <w:r w:rsidRPr="005E38B8">
        <w:rPr>
          <w:rFonts w:ascii="Verdana" w:hAnsi="Verdana"/>
          <w:b/>
        </w:rPr>
        <w:t xml:space="preserve">, </w:t>
      </w:r>
      <w:r w:rsidRPr="005E38B8">
        <w:rPr>
          <w:rFonts w:ascii="Verdana" w:hAnsi="Verdana"/>
          <w:b/>
          <w:spacing w:val="-3"/>
        </w:rPr>
        <w:t>D.</w:t>
      </w:r>
      <w:r w:rsidRPr="005E38B8">
        <w:rPr>
          <w:rFonts w:ascii="Verdana" w:hAnsi="Verdana"/>
          <w:b/>
          <w:bCs/>
          <w:spacing w:val="-3"/>
        </w:rPr>
        <w:t xml:space="preserve"> Carlos J. Andrés Blasco</w:t>
      </w:r>
      <w:r w:rsidRPr="005E38B8">
        <w:rPr>
          <w:rFonts w:ascii="Verdana" w:hAnsi="Verdana"/>
          <w:spacing w:val="-3"/>
        </w:rPr>
        <w:t xml:space="preserve">, en calidad de Director General de la FUNDACIÓN DE INVESTIGACIÓN </w:t>
      </w:r>
      <w:r w:rsidR="00A910C0" w:rsidRPr="005E38B8">
        <w:rPr>
          <w:rFonts w:ascii="Verdana" w:hAnsi="Verdana"/>
          <w:spacing w:val="-3"/>
        </w:rPr>
        <w:t>CLÍNICA</w:t>
      </w:r>
      <w:r w:rsidRPr="005E38B8">
        <w:rPr>
          <w:rFonts w:ascii="Verdana" w:hAnsi="Verdana"/>
          <w:spacing w:val="-3"/>
        </w:rPr>
        <w:t xml:space="preserve"> DEL INSTITUTO VALENCIANO DE </w:t>
      </w:r>
      <w:r w:rsidR="00A910C0" w:rsidRPr="005E38B8">
        <w:rPr>
          <w:rFonts w:ascii="Verdana" w:hAnsi="Verdana"/>
          <w:spacing w:val="-3"/>
        </w:rPr>
        <w:t>ONCOLOGÍA</w:t>
      </w:r>
      <w:r w:rsidRPr="005E38B8">
        <w:rPr>
          <w:rFonts w:ascii="Verdana" w:hAnsi="Verdana"/>
          <w:spacing w:val="-3"/>
        </w:rPr>
        <w:t xml:space="preserve">, con domicilio en la calle Prof. Beltrán </w:t>
      </w:r>
      <w:proofErr w:type="spellStart"/>
      <w:r w:rsidRPr="005E38B8">
        <w:rPr>
          <w:rFonts w:ascii="Verdana" w:hAnsi="Verdana"/>
          <w:spacing w:val="-3"/>
        </w:rPr>
        <w:t>Báguera</w:t>
      </w:r>
      <w:proofErr w:type="spellEnd"/>
      <w:r w:rsidRPr="005E38B8">
        <w:rPr>
          <w:rFonts w:ascii="Verdana" w:hAnsi="Verdana"/>
          <w:spacing w:val="-3"/>
        </w:rPr>
        <w:t xml:space="preserve"> 8, de Valencia, con </w:t>
      </w:r>
      <w:proofErr w:type="spellStart"/>
      <w:r w:rsidRPr="005E38B8">
        <w:rPr>
          <w:rFonts w:ascii="Verdana" w:hAnsi="Verdana"/>
          <w:spacing w:val="-3"/>
        </w:rPr>
        <w:t>C.P</w:t>
      </w:r>
      <w:proofErr w:type="spellEnd"/>
      <w:r w:rsidRPr="005E38B8">
        <w:rPr>
          <w:rFonts w:ascii="Verdana" w:hAnsi="Verdana"/>
          <w:spacing w:val="-3"/>
        </w:rPr>
        <w:t xml:space="preserve"> 46009 y </w:t>
      </w:r>
      <w:proofErr w:type="spellStart"/>
      <w:r w:rsidRPr="005E38B8">
        <w:rPr>
          <w:rFonts w:ascii="Verdana" w:hAnsi="Verdana"/>
          <w:spacing w:val="-3"/>
        </w:rPr>
        <w:t>CIF</w:t>
      </w:r>
      <w:proofErr w:type="spellEnd"/>
      <w:r w:rsidRPr="005E38B8">
        <w:rPr>
          <w:rFonts w:ascii="Verdana" w:hAnsi="Verdana"/>
          <w:spacing w:val="-3"/>
        </w:rPr>
        <w:t xml:space="preserve"> numero G-98119456.</w:t>
      </w:r>
    </w:p>
    <w:p w14:paraId="778BA6B8" w14:textId="77777777" w:rsidR="001D71B0" w:rsidRPr="005E38B8" w:rsidRDefault="001D71B0" w:rsidP="001D71B0">
      <w:pPr>
        <w:spacing w:after="200"/>
        <w:jc w:val="both"/>
        <w:rPr>
          <w:rFonts w:ascii="Verdana" w:hAnsi="Verdana" w:cs="Arial"/>
        </w:rPr>
      </w:pPr>
      <w:r w:rsidRPr="005E38B8">
        <w:rPr>
          <w:rFonts w:ascii="Verdana" w:hAnsi="Verdana" w:cstheme="minorHAnsi"/>
          <w:b/>
        </w:rPr>
        <w:t xml:space="preserve">De otra parte (Promotor) D./Dña. </w:t>
      </w:r>
      <w:sdt>
        <w:sdtPr>
          <w:rPr>
            <w:rFonts w:ascii="Verdana" w:hAnsi="Verdana" w:cstheme="minorHAnsi"/>
            <w:b/>
          </w:rPr>
          <w:id w:val="2065838906"/>
          <w:placeholder>
            <w:docPart w:val="05D269E203EC48B98FC65F74F2144568"/>
          </w:placeholder>
          <w:showingPlcHdr/>
        </w:sdtPr>
        <w:sdtEndPr/>
        <w:sdtContent>
          <w:r w:rsidRPr="005E38B8">
            <w:rPr>
              <w:rFonts w:ascii="Verdana" w:eastAsia="Calibri" w:hAnsi="Verdana" w:cstheme="minorHAnsi"/>
              <w:color w:val="808080"/>
              <w:highlight w:val="yellow"/>
            </w:rPr>
            <w:t>Haga clic aquí para escribir texto.</w:t>
          </w:r>
        </w:sdtContent>
      </w:sdt>
      <w:r w:rsidRPr="005E38B8">
        <w:rPr>
          <w:rFonts w:ascii="Verdana" w:hAnsi="Verdana" w:cstheme="minorHAnsi"/>
          <w:b/>
        </w:rPr>
        <w:t xml:space="preserve"> </w:t>
      </w:r>
      <w:r w:rsidRPr="005E38B8">
        <w:rPr>
          <w:rFonts w:ascii="Verdana" w:hAnsi="Verdana" w:cstheme="minorHAnsi"/>
        </w:rPr>
        <w:t xml:space="preserve">en su calidad de </w:t>
      </w:r>
      <w:sdt>
        <w:sdtPr>
          <w:rPr>
            <w:rFonts w:ascii="Verdana" w:hAnsi="Verdana" w:cstheme="minorHAnsi"/>
            <w:b/>
          </w:rPr>
          <w:id w:val="259810938"/>
          <w:placeholder>
            <w:docPart w:val="2F8CFA775DC143DF8C44538C4D6D2321"/>
          </w:placeholder>
          <w:showingPlcHdr/>
        </w:sdtPr>
        <w:sdtEndPr/>
        <w:sdtContent>
          <w:r w:rsidRPr="005E38B8">
            <w:rPr>
              <w:rFonts w:ascii="Verdana" w:eastAsia="Calibri" w:hAnsi="Verdana" w:cstheme="minorHAnsi"/>
              <w:color w:val="808080"/>
              <w:highlight w:val="yellow"/>
            </w:rPr>
            <w:t>Haga clic aquí para escribir texto.</w:t>
          </w:r>
        </w:sdtContent>
      </w:sdt>
      <w:r w:rsidRPr="005E38B8">
        <w:rPr>
          <w:rFonts w:ascii="Verdana" w:hAnsi="Verdana" w:cs="Arial"/>
        </w:rPr>
        <w:t>, en nombre y representación de</w:t>
      </w:r>
      <w:r w:rsidRPr="005E38B8">
        <w:rPr>
          <w:rFonts w:ascii="Verdana" w:hAnsi="Verdana" w:cs="Arial"/>
          <w:b/>
        </w:rPr>
        <w:t xml:space="preserve"> </w:t>
      </w:r>
      <w:sdt>
        <w:sdtPr>
          <w:rPr>
            <w:rFonts w:ascii="Verdana" w:hAnsi="Verdana" w:cs="Arial"/>
            <w:b/>
          </w:rPr>
          <w:id w:val="1178693008"/>
          <w:placeholder>
            <w:docPart w:val="698D6C440FC24F0EBE009996E17FDBA1"/>
          </w:placeholder>
          <w:showingPlcHdr/>
        </w:sdtPr>
        <w:sdtEndPr/>
        <w:sdtContent>
          <w:r w:rsidRPr="005E38B8">
            <w:rPr>
              <w:rFonts w:ascii="Verdana" w:eastAsia="Calibri" w:hAnsi="Verdana"/>
              <w:color w:val="808080"/>
              <w:highlight w:val="yellow"/>
            </w:rPr>
            <w:t>Haga clic aquí para escribir texto.</w:t>
          </w:r>
        </w:sdtContent>
      </w:sdt>
      <w:r w:rsidRPr="005E38B8">
        <w:rPr>
          <w:rFonts w:ascii="Verdana" w:hAnsi="Verdana" w:cs="Arial"/>
        </w:rPr>
        <w:t xml:space="preserve">, con </w:t>
      </w:r>
      <w:proofErr w:type="spellStart"/>
      <w:r w:rsidRPr="005E38B8">
        <w:rPr>
          <w:rFonts w:ascii="Verdana" w:hAnsi="Verdana" w:cs="Arial"/>
        </w:rPr>
        <w:t>C.I.F</w:t>
      </w:r>
      <w:proofErr w:type="spellEnd"/>
      <w:r w:rsidRPr="005E38B8">
        <w:rPr>
          <w:rFonts w:ascii="Verdana" w:hAnsi="Verdana" w:cs="Arial"/>
        </w:rPr>
        <w:t xml:space="preserve">. nº </w:t>
      </w:r>
      <w:sdt>
        <w:sdtPr>
          <w:rPr>
            <w:rFonts w:ascii="Verdana" w:hAnsi="Verdana" w:cs="Arial"/>
            <w:b/>
          </w:rPr>
          <w:id w:val="-27028215"/>
          <w:placeholder>
            <w:docPart w:val="054C24DCECA7414884EC3F1A933836BF"/>
          </w:placeholder>
          <w:showingPlcHdr/>
        </w:sdtPr>
        <w:sdtEndPr/>
        <w:sdtContent>
          <w:r w:rsidRPr="005E38B8">
            <w:rPr>
              <w:rFonts w:ascii="Verdana" w:eastAsia="Calibri" w:hAnsi="Verdana"/>
              <w:color w:val="808080"/>
              <w:highlight w:val="yellow"/>
            </w:rPr>
            <w:t>Haga clic aquí para escribir texto.</w:t>
          </w:r>
        </w:sdtContent>
      </w:sdt>
      <w:r w:rsidRPr="005E38B8">
        <w:rPr>
          <w:rFonts w:ascii="Verdana" w:hAnsi="Verdana" w:cs="Arial"/>
        </w:rPr>
        <w:t xml:space="preserve"> y con domicilio social en </w:t>
      </w:r>
      <w:sdt>
        <w:sdtPr>
          <w:rPr>
            <w:rFonts w:ascii="Verdana" w:hAnsi="Verdana" w:cs="Arial"/>
            <w:b/>
          </w:rPr>
          <w:id w:val="-499427916"/>
          <w:placeholder>
            <w:docPart w:val="6107E2B0FF734521A16B556CFD2528F2"/>
          </w:placeholder>
          <w:showingPlcHdr/>
        </w:sdtPr>
        <w:sdtEndPr/>
        <w:sdtContent>
          <w:r w:rsidRPr="005E38B8">
            <w:rPr>
              <w:rFonts w:ascii="Verdana" w:eastAsia="Calibri" w:hAnsi="Verdana"/>
              <w:color w:val="808080"/>
              <w:highlight w:val="yellow"/>
            </w:rPr>
            <w:t>Haga clic aquí para escribir texto.</w:t>
          </w:r>
        </w:sdtContent>
      </w:sdt>
      <w:r w:rsidRPr="005E38B8">
        <w:rPr>
          <w:rFonts w:ascii="Verdana" w:hAnsi="Verdana" w:cs="Arial"/>
        </w:rPr>
        <w:t>, con capacidad legal para la firma del presente acuerdo.</w:t>
      </w:r>
    </w:p>
    <w:p w14:paraId="4387D50F" w14:textId="2B6D5D0E" w:rsidR="001D71B0" w:rsidRPr="005E38B8" w:rsidRDefault="001D71B0" w:rsidP="001D71B0">
      <w:pPr>
        <w:spacing w:after="200"/>
        <w:jc w:val="both"/>
        <w:rPr>
          <w:rFonts w:ascii="Verdana" w:hAnsi="Verdana" w:cs="Arial"/>
        </w:rPr>
      </w:pPr>
      <w:r w:rsidRPr="005E38B8">
        <w:rPr>
          <w:rFonts w:ascii="Verdana" w:hAnsi="Verdana" w:cs="Arial"/>
          <w:b/>
        </w:rPr>
        <w:t xml:space="preserve">Y, de otra parte (Investigador Principal) D. </w:t>
      </w:r>
      <w:sdt>
        <w:sdtPr>
          <w:rPr>
            <w:rFonts w:ascii="Verdana" w:hAnsi="Verdana" w:cs="Arial"/>
            <w:b/>
          </w:rPr>
          <w:id w:val="792022357"/>
          <w:placeholder>
            <w:docPart w:val="F776A5524A5E47CCBBF339800064EDF5"/>
          </w:placeholder>
          <w:showingPlcHdr/>
        </w:sdtPr>
        <w:sdtEndPr/>
        <w:sdtContent>
          <w:r w:rsidRPr="005E38B8">
            <w:rPr>
              <w:rFonts w:ascii="Verdana" w:eastAsia="Calibri" w:hAnsi="Verdana"/>
              <w:color w:val="808080"/>
              <w:highlight w:val="yellow"/>
            </w:rPr>
            <w:t>Haga clic aquí para escribir texto.</w:t>
          </w:r>
        </w:sdtContent>
      </w:sdt>
      <w:r w:rsidRPr="005E38B8">
        <w:rPr>
          <w:rFonts w:ascii="Verdana" w:hAnsi="Verdana" w:cs="Arial"/>
        </w:rPr>
        <w:t xml:space="preserve"> con </w:t>
      </w:r>
      <w:proofErr w:type="spellStart"/>
      <w:r w:rsidRPr="005E38B8">
        <w:rPr>
          <w:rFonts w:ascii="Verdana" w:hAnsi="Verdana" w:cs="Arial"/>
        </w:rPr>
        <w:t>D.N.I</w:t>
      </w:r>
      <w:proofErr w:type="spellEnd"/>
      <w:r w:rsidRPr="005E38B8">
        <w:rPr>
          <w:rFonts w:ascii="Verdana" w:hAnsi="Verdana" w:cs="Arial"/>
        </w:rPr>
        <w:t xml:space="preserve"> </w:t>
      </w:r>
      <w:sdt>
        <w:sdtPr>
          <w:rPr>
            <w:rFonts w:ascii="Verdana" w:hAnsi="Verdana" w:cs="Arial"/>
            <w:b/>
          </w:rPr>
          <w:id w:val="276766865"/>
          <w:placeholder>
            <w:docPart w:val="62B272F967EB4962BF605FF3089CA720"/>
          </w:placeholder>
          <w:showingPlcHdr/>
        </w:sdtPr>
        <w:sdtEndPr/>
        <w:sdtContent>
          <w:r w:rsidRPr="005E38B8">
            <w:rPr>
              <w:rFonts w:ascii="Verdana" w:eastAsia="Calibri" w:hAnsi="Verdana"/>
              <w:color w:val="808080"/>
              <w:highlight w:val="yellow"/>
            </w:rPr>
            <w:t>Haga clic aquí para escribir texto.</w:t>
          </w:r>
        </w:sdtContent>
      </w:sdt>
      <w:r w:rsidRPr="005E38B8">
        <w:rPr>
          <w:rFonts w:ascii="Verdana" w:hAnsi="Verdana" w:cs="Arial"/>
        </w:rPr>
        <w:t xml:space="preserve">, adscrito al Servicio de </w:t>
      </w:r>
      <w:sdt>
        <w:sdtPr>
          <w:rPr>
            <w:rFonts w:ascii="Verdana" w:hAnsi="Verdana" w:cs="Arial"/>
            <w:b/>
          </w:rPr>
          <w:id w:val="1582797877"/>
          <w:placeholder>
            <w:docPart w:val="024914A7218D4DC0A9AE2D569BC3C026"/>
          </w:placeholder>
          <w:showingPlcHdr/>
        </w:sdtPr>
        <w:sdtEndPr/>
        <w:sdtContent>
          <w:r w:rsidRPr="005E38B8">
            <w:rPr>
              <w:rFonts w:ascii="Verdana" w:eastAsia="Calibri" w:hAnsi="Verdana"/>
              <w:color w:val="808080"/>
              <w:highlight w:val="yellow"/>
            </w:rPr>
            <w:t>Haga clic aquí para escribir texto.</w:t>
          </w:r>
        </w:sdtContent>
      </w:sdt>
      <w:r w:rsidRPr="005E38B8">
        <w:rPr>
          <w:rFonts w:ascii="Verdana" w:hAnsi="Verdana" w:cs="Arial"/>
        </w:rPr>
        <w:t xml:space="preserve"> de la </w:t>
      </w:r>
      <w:r w:rsidR="00A910C0" w:rsidRPr="005E38B8">
        <w:rPr>
          <w:rFonts w:ascii="Verdana" w:hAnsi="Verdana"/>
          <w:color w:val="000000"/>
        </w:rPr>
        <w:t>FUNDACIÓN</w:t>
      </w:r>
      <w:r w:rsidRPr="005E38B8">
        <w:rPr>
          <w:rFonts w:ascii="Verdana" w:hAnsi="Verdana"/>
          <w:color w:val="000000"/>
        </w:rPr>
        <w:t xml:space="preserve"> INSTITUTO VALENCIANO DE </w:t>
      </w:r>
      <w:r w:rsidR="00A910C0" w:rsidRPr="005E38B8">
        <w:rPr>
          <w:rFonts w:ascii="Verdana" w:hAnsi="Verdana"/>
          <w:color w:val="000000"/>
        </w:rPr>
        <w:t>ONCOLOGÍA</w:t>
      </w:r>
      <w:r w:rsidRPr="005E38B8">
        <w:rPr>
          <w:rFonts w:ascii="Verdana" w:hAnsi="Verdana"/>
          <w:color w:val="000000"/>
        </w:rPr>
        <w:t xml:space="preserve"> </w:t>
      </w:r>
      <w:r w:rsidRPr="005E38B8">
        <w:rPr>
          <w:rFonts w:ascii="Verdana" w:hAnsi="Verdana" w:cs="Arial"/>
        </w:rPr>
        <w:t>en calidad de Investigador Principal y actuando en su propio nombre, en prueba de aceptación y conformidad de las obligaciones asumidas.</w:t>
      </w:r>
    </w:p>
    <w:p w14:paraId="4D056FCC" w14:textId="77777777" w:rsidR="001D71B0" w:rsidRPr="005E38B8" w:rsidRDefault="001D71B0" w:rsidP="001D71B0">
      <w:pPr>
        <w:spacing w:after="200"/>
        <w:jc w:val="both"/>
        <w:rPr>
          <w:rFonts w:ascii="Verdana" w:hAnsi="Verdana" w:cs="Arial"/>
          <w:lang w:val="x-none" w:eastAsia="x-none"/>
        </w:rPr>
      </w:pPr>
      <w:r w:rsidRPr="005E38B8">
        <w:rPr>
          <w:rFonts w:ascii="Verdana" w:hAnsi="Verdana" w:cs="Arial"/>
          <w:lang w:val="x-none" w:eastAsia="x-none"/>
        </w:rPr>
        <w:t xml:space="preserve">Todas las partes, se reconocen capacidad y competencia suficientes para formalizar el siguiente </w:t>
      </w:r>
      <w:r>
        <w:rPr>
          <w:rFonts w:ascii="Verdana" w:hAnsi="Verdana" w:cs="Arial"/>
          <w:lang w:eastAsia="x-none"/>
        </w:rPr>
        <w:t>acuerdo</w:t>
      </w:r>
      <w:r w:rsidRPr="005E38B8">
        <w:rPr>
          <w:rFonts w:ascii="Verdana" w:hAnsi="Verdana" w:cs="Arial"/>
          <w:lang w:val="x-none" w:eastAsia="x-none"/>
        </w:rPr>
        <w:t>.</w:t>
      </w:r>
    </w:p>
    <w:p w14:paraId="649ECCA9" w14:textId="77777777" w:rsidR="001D71B0" w:rsidRPr="005E38B8" w:rsidRDefault="001D71B0" w:rsidP="001D71B0">
      <w:pPr>
        <w:spacing w:after="200"/>
        <w:jc w:val="center"/>
        <w:rPr>
          <w:rFonts w:ascii="Verdana" w:hAnsi="Verdana" w:cs="Arial"/>
          <w:b/>
          <w:u w:val="single"/>
        </w:rPr>
      </w:pPr>
      <w:r w:rsidRPr="005E38B8">
        <w:rPr>
          <w:rFonts w:ascii="Verdana" w:hAnsi="Verdana" w:cs="Arial"/>
          <w:b/>
          <w:u w:val="single"/>
        </w:rPr>
        <w:t>CONSIDERANDO</w:t>
      </w:r>
    </w:p>
    <w:p w14:paraId="3B1E4A48" w14:textId="7002E33C" w:rsidR="001D71B0" w:rsidRDefault="001D71B0" w:rsidP="001D71B0">
      <w:pPr>
        <w:pStyle w:val="Prrafodelista"/>
        <w:numPr>
          <w:ilvl w:val="0"/>
          <w:numId w:val="1"/>
        </w:numPr>
        <w:autoSpaceDE w:val="0"/>
        <w:autoSpaceDN w:val="0"/>
        <w:adjustRightInd w:val="0"/>
        <w:spacing w:beforeLines="80" w:before="192" w:afterLines="80" w:after="192"/>
        <w:jc w:val="both"/>
        <w:rPr>
          <w:rFonts w:ascii="Verdana" w:hAnsi="Verdana"/>
          <w:sz w:val="20"/>
          <w:szCs w:val="20"/>
        </w:rPr>
      </w:pPr>
      <w:r>
        <w:rPr>
          <w:rFonts w:ascii="Verdana" w:hAnsi="Verdana"/>
          <w:sz w:val="20"/>
          <w:szCs w:val="20"/>
        </w:rPr>
        <w:t>Que con fecha</w:t>
      </w:r>
      <w:r>
        <w:rPr>
          <w:rFonts w:ascii="Verdana" w:hAnsi="Verdana"/>
          <w:color w:val="000000"/>
          <w:sz w:val="20"/>
          <w:szCs w:val="20"/>
        </w:rPr>
        <w:t xml:space="preserve"> </w:t>
      </w:r>
      <w:sdt>
        <w:sdtPr>
          <w:rPr>
            <w:rFonts w:ascii="Verdana" w:hAnsi="Verdana"/>
            <w:color w:val="000000"/>
            <w:sz w:val="20"/>
            <w:szCs w:val="20"/>
          </w:rPr>
          <w:id w:val="587431743"/>
          <w:placeholder>
            <w:docPart w:val="E511387B054842D2A35056309BB39FA7"/>
          </w:placeholder>
          <w:showingPlcHdr/>
          <w:text/>
        </w:sdtPr>
        <w:sdtEndPr/>
        <w:sdtContent>
          <w:r>
            <w:rPr>
              <w:rStyle w:val="Textodelmarcadordeposicin"/>
              <w:rFonts w:ascii="Verdana" w:hAnsi="Verdana"/>
              <w:sz w:val="20"/>
              <w:szCs w:val="20"/>
              <w:highlight w:val="yellow"/>
            </w:rPr>
            <w:t>Haga clic aquí para escribir texto.</w:t>
          </w:r>
        </w:sdtContent>
      </w:sdt>
      <w:r>
        <w:rPr>
          <w:rFonts w:ascii="Verdana" w:hAnsi="Verdana"/>
          <w:color w:val="000000"/>
          <w:sz w:val="20"/>
          <w:szCs w:val="20"/>
        </w:rPr>
        <w:t xml:space="preserve"> </w:t>
      </w:r>
      <w:r>
        <w:rPr>
          <w:rFonts w:ascii="Verdana" w:hAnsi="Verdana"/>
          <w:sz w:val="20"/>
          <w:szCs w:val="20"/>
        </w:rPr>
        <w:t>se firmó el contrato, para la realización del</w:t>
      </w:r>
      <w:r>
        <w:rPr>
          <w:rFonts w:ascii="Verdana" w:hAnsi="Verdana"/>
          <w:color w:val="000000"/>
          <w:sz w:val="20"/>
          <w:szCs w:val="20"/>
        </w:rPr>
        <w:t xml:space="preserve">  ENSAYO CLÍNICO titulado </w:t>
      </w:r>
      <w:sdt>
        <w:sdtPr>
          <w:rPr>
            <w:rFonts w:ascii="Verdana" w:hAnsi="Verdana"/>
            <w:color w:val="000000"/>
            <w:sz w:val="20"/>
            <w:szCs w:val="20"/>
          </w:rPr>
          <w:id w:val="-146974355"/>
          <w:placeholder>
            <w:docPart w:val="D77A586426364C75840D3EF21E81F18D"/>
          </w:placeholder>
          <w:showingPlcHdr/>
          <w:text/>
        </w:sdtPr>
        <w:sdtEndPr/>
        <w:sdtContent>
          <w:r>
            <w:rPr>
              <w:rStyle w:val="Textodelmarcadordeposicin"/>
              <w:rFonts w:ascii="Verdana" w:hAnsi="Verdana"/>
              <w:sz w:val="20"/>
              <w:szCs w:val="20"/>
              <w:highlight w:val="yellow"/>
            </w:rPr>
            <w:t>Haga clic aquí para escribir texto.</w:t>
          </w:r>
        </w:sdtContent>
      </w:sdt>
      <w:r>
        <w:rPr>
          <w:rFonts w:ascii="Verdana" w:hAnsi="Verdana"/>
          <w:color w:val="000000"/>
          <w:sz w:val="20"/>
          <w:szCs w:val="20"/>
        </w:rPr>
        <w:t xml:space="preserve"> (en adelante, Acuerdo) con código </w:t>
      </w:r>
      <w:sdt>
        <w:sdtPr>
          <w:rPr>
            <w:rFonts w:ascii="Verdana" w:hAnsi="Verdana"/>
            <w:color w:val="000000"/>
            <w:sz w:val="20"/>
            <w:szCs w:val="20"/>
          </w:rPr>
          <w:id w:val="-55866271"/>
          <w:placeholder>
            <w:docPart w:val="D77A586426364C75840D3EF21E81F18D"/>
          </w:placeholder>
          <w:showingPlcHdr/>
          <w:text/>
        </w:sdtPr>
        <w:sdtEndPr/>
        <w:sdtContent>
          <w:r>
            <w:rPr>
              <w:rStyle w:val="Textodelmarcadordeposicin"/>
              <w:rFonts w:ascii="Verdana" w:hAnsi="Verdana"/>
              <w:sz w:val="20"/>
              <w:szCs w:val="20"/>
              <w:highlight w:val="yellow"/>
            </w:rPr>
            <w:t>Haga clic aquí para escribir texto.</w:t>
          </w:r>
        </w:sdtContent>
      </w:sdt>
      <w:r>
        <w:rPr>
          <w:rFonts w:ascii="Verdana" w:hAnsi="Verdana"/>
          <w:color w:val="000000"/>
          <w:sz w:val="20"/>
          <w:szCs w:val="20"/>
        </w:rPr>
        <w:t xml:space="preserve"> y número EUDRACT: </w:t>
      </w:r>
      <w:sdt>
        <w:sdtPr>
          <w:rPr>
            <w:rFonts w:ascii="Verdana" w:hAnsi="Verdana"/>
            <w:color w:val="000000"/>
            <w:sz w:val="20"/>
            <w:szCs w:val="20"/>
          </w:rPr>
          <w:id w:val="884765464"/>
          <w:placeholder>
            <w:docPart w:val="DF2B514CD52D4C2095975A891BE748B1"/>
          </w:placeholder>
          <w:showingPlcHdr/>
          <w:text/>
        </w:sdtPr>
        <w:sdtEndPr/>
        <w:sdtContent>
          <w:r>
            <w:rPr>
              <w:rStyle w:val="Textodelmarcadordeposicin"/>
              <w:rFonts w:ascii="Verdana" w:hAnsi="Verdana"/>
              <w:sz w:val="20"/>
              <w:szCs w:val="20"/>
              <w:highlight w:val="yellow"/>
            </w:rPr>
            <w:t>Haga clic aquí para escribir texto.</w:t>
          </w:r>
        </w:sdtContent>
      </w:sdt>
      <w:r>
        <w:rPr>
          <w:rFonts w:ascii="Verdana" w:hAnsi="Verdana"/>
          <w:color w:val="000000"/>
          <w:sz w:val="20"/>
          <w:szCs w:val="20"/>
        </w:rPr>
        <w:t xml:space="preserve">, </w:t>
      </w:r>
      <w:r>
        <w:rPr>
          <w:rFonts w:ascii="Verdana" w:hAnsi="Verdana"/>
          <w:sz w:val="20"/>
          <w:szCs w:val="20"/>
        </w:rPr>
        <w:t xml:space="preserve">entre </w:t>
      </w:r>
      <w:r>
        <w:rPr>
          <w:rFonts w:ascii="Verdana" w:hAnsi="Verdana"/>
          <w:color w:val="000000"/>
          <w:sz w:val="20"/>
          <w:szCs w:val="20"/>
        </w:rPr>
        <w:t xml:space="preserve">la </w:t>
      </w:r>
      <w:r w:rsidR="00A910C0">
        <w:rPr>
          <w:rFonts w:ascii="Verdana" w:hAnsi="Verdana"/>
          <w:color w:val="000000"/>
          <w:sz w:val="20"/>
          <w:szCs w:val="20"/>
        </w:rPr>
        <w:t>FUNDACIÓN</w:t>
      </w:r>
      <w:r>
        <w:rPr>
          <w:rFonts w:ascii="Verdana" w:hAnsi="Verdana"/>
          <w:color w:val="000000"/>
          <w:sz w:val="20"/>
          <w:szCs w:val="20"/>
        </w:rPr>
        <w:t xml:space="preserve"> INSTITUTO VALENCIANO DE </w:t>
      </w:r>
      <w:r w:rsidR="00A910C0">
        <w:rPr>
          <w:rFonts w:ascii="Verdana" w:hAnsi="Verdana"/>
          <w:color w:val="000000"/>
          <w:sz w:val="20"/>
          <w:szCs w:val="20"/>
        </w:rPr>
        <w:t>ONCOLOGÍA</w:t>
      </w:r>
      <w:r>
        <w:rPr>
          <w:rFonts w:ascii="Verdana" w:hAnsi="Verdana"/>
          <w:color w:val="000000"/>
          <w:sz w:val="20"/>
          <w:szCs w:val="20"/>
        </w:rPr>
        <w:t xml:space="preserve"> (en adelante el Centro)</w:t>
      </w:r>
      <w:r>
        <w:rPr>
          <w:rFonts w:ascii="Verdana" w:hAnsi="Verdana"/>
          <w:sz w:val="20"/>
          <w:szCs w:val="20"/>
        </w:rPr>
        <w:t xml:space="preserve">, la FUNDACIÓN DE INVESTIGACIÓN </w:t>
      </w:r>
      <w:r w:rsidR="00A910C0">
        <w:rPr>
          <w:rFonts w:ascii="Verdana" w:hAnsi="Verdana"/>
          <w:sz w:val="20"/>
          <w:szCs w:val="20"/>
        </w:rPr>
        <w:t>CLÍNICA</w:t>
      </w:r>
      <w:r>
        <w:rPr>
          <w:rFonts w:ascii="Verdana" w:hAnsi="Verdana"/>
          <w:sz w:val="20"/>
          <w:szCs w:val="20"/>
        </w:rPr>
        <w:t xml:space="preserve"> DEL INSTITUTO VALENCIANO DE </w:t>
      </w:r>
      <w:r w:rsidR="00A910C0">
        <w:rPr>
          <w:rFonts w:ascii="Verdana" w:hAnsi="Verdana"/>
          <w:sz w:val="20"/>
          <w:szCs w:val="20"/>
        </w:rPr>
        <w:t>ONCOLOGÍA</w:t>
      </w:r>
      <w:r>
        <w:rPr>
          <w:rFonts w:ascii="Verdana" w:hAnsi="Verdana"/>
          <w:sz w:val="20"/>
          <w:szCs w:val="20"/>
        </w:rPr>
        <w:t xml:space="preserve"> (en adelante la Fundación), </w:t>
      </w:r>
      <w:sdt>
        <w:sdtPr>
          <w:rPr>
            <w:rFonts w:ascii="Verdana" w:hAnsi="Verdana"/>
            <w:color w:val="000000"/>
            <w:sz w:val="20"/>
            <w:szCs w:val="20"/>
          </w:rPr>
          <w:id w:val="-914929577"/>
          <w:placeholder>
            <w:docPart w:val="475F14915CD24475AB1173174B6021FC"/>
          </w:placeholder>
          <w:showingPlcHdr/>
          <w:text/>
        </w:sdtPr>
        <w:sdtEndPr/>
        <w:sdtContent>
          <w:r>
            <w:rPr>
              <w:rStyle w:val="Textodelmarcadordeposicin"/>
              <w:rFonts w:ascii="Verdana" w:hAnsi="Verdana"/>
              <w:sz w:val="20"/>
              <w:szCs w:val="20"/>
              <w:highlight w:val="yellow"/>
            </w:rPr>
            <w:t>Haga clic aquí para escribir texto.</w:t>
          </w:r>
        </w:sdtContent>
      </w:sdt>
      <w:r>
        <w:rPr>
          <w:rFonts w:ascii="Verdana" w:hAnsi="Verdana"/>
          <w:color w:val="000000"/>
          <w:sz w:val="20"/>
          <w:szCs w:val="20"/>
        </w:rPr>
        <w:t xml:space="preserve"> (en adelante la </w:t>
      </w:r>
      <w:proofErr w:type="spellStart"/>
      <w:r>
        <w:rPr>
          <w:rFonts w:ascii="Verdana" w:hAnsi="Verdana"/>
          <w:color w:val="000000"/>
          <w:sz w:val="20"/>
          <w:szCs w:val="20"/>
        </w:rPr>
        <w:t>CRO</w:t>
      </w:r>
      <w:proofErr w:type="spellEnd"/>
      <w:r>
        <w:rPr>
          <w:rFonts w:ascii="Verdana" w:hAnsi="Verdana"/>
          <w:color w:val="000000"/>
          <w:sz w:val="20"/>
          <w:szCs w:val="20"/>
        </w:rPr>
        <w:t xml:space="preserve">) en nombre de </w:t>
      </w:r>
      <w:sdt>
        <w:sdtPr>
          <w:rPr>
            <w:rFonts w:ascii="Verdana" w:hAnsi="Verdana"/>
            <w:color w:val="000000"/>
            <w:sz w:val="20"/>
            <w:szCs w:val="20"/>
          </w:rPr>
          <w:id w:val="919837760"/>
          <w:placeholder>
            <w:docPart w:val="672064F2E5D34909B98FC52F7FD3C9D6"/>
          </w:placeholder>
          <w:showingPlcHdr/>
          <w:text/>
        </w:sdtPr>
        <w:sdtEndPr/>
        <w:sdtContent>
          <w:r>
            <w:rPr>
              <w:rStyle w:val="Textodelmarcadordeposicin"/>
              <w:rFonts w:ascii="Verdana" w:hAnsi="Verdana"/>
              <w:sz w:val="20"/>
              <w:szCs w:val="20"/>
              <w:highlight w:val="yellow"/>
            </w:rPr>
            <w:t>Haga clic aquí para escribir texto.</w:t>
          </w:r>
        </w:sdtContent>
      </w:sdt>
      <w:r>
        <w:rPr>
          <w:rFonts w:ascii="Verdana" w:hAnsi="Verdana"/>
          <w:color w:val="000000"/>
          <w:sz w:val="20"/>
          <w:szCs w:val="20"/>
        </w:rPr>
        <w:t xml:space="preserve"> (en adelante el Promotor) </w:t>
      </w:r>
      <w:r>
        <w:rPr>
          <w:rFonts w:ascii="Verdana" w:hAnsi="Verdana"/>
          <w:sz w:val="20"/>
          <w:szCs w:val="20"/>
        </w:rPr>
        <w:t>y e</w:t>
      </w:r>
      <w:r>
        <w:rPr>
          <w:rFonts w:ascii="Verdana" w:hAnsi="Verdana"/>
          <w:color w:val="000000"/>
          <w:sz w:val="20"/>
          <w:szCs w:val="20"/>
        </w:rPr>
        <w:t xml:space="preserve">l/la Dr/a. </w:t>
      </w:r>
      <w:sdt>
        <w:sdtPr>
          <w:rPr>
            <w:rFonts w:ascii="Verdana" w:hAnsi="Verdana"/>
            <w:color w:val="000000"/>
            <w:sz w:val="20"/>
            <w:szCs w:val="20"/>
          </w:rPr>
          <w:id w:val="-1812938504"/>
          <w:placeholder>
            <w:docPart w:val="E25D0E803CE14C03A7812DD7D39FA2B1"/>
          </w:placeholder>
          <w:showingPlcHdr/>
          <w:text/>
        </w:sdtPr>
        <w:sdtEndPr/>
        <w:sdtContent>
          <w:r>
            <w:rPr>
              <w:rStyle w:val="Textodelmarcadordeposicin"/>
              <w:rFonts w:ascii="Verdana" w:hAnsi="Verdana"/>
              <w:sz w:val="20"/>
              <w:szCs w:val="20"/>
              <w:highlight w:val="yellow"/>
            </w:rPr>
            <w:t>Haga clic aquí para escribir texto.</w:t>
          </w:r>
        </w:sdtContent>
      </w:sdt>
      <w:r>
        <w:rPr>
          <w:rFonts w:ascii="Verdana" w:hAnsi="Verdana"/>
          <w:sz w:val="20"/>
          <w:szCs w:val="20"/>
        </w:rPr>
        <w:t xml:space="preserve"> siendo éste último el Investigador Principal del ensayo (en adelante el Investigador Principal) (El Centro, la Fundación, el promotor y el Investigador Principal, se denominaran colectivamente las Partes).</w:t>
      </w:r>
    </w:p>
    <w:p w14:paraId="141492A9" w14:textId="77777777" w:rsidR="001D71B0" w:rsidRPr="005E38B8" w:rsidRDefault="001D71B0" w:rsidP="001D71B0">
      <w:pPr>
        <w:numPr>
          <w:ilvl w:val="0"/>
          <w:numId w:val="1"/>
        </w:numPr>
        <w:spacing w:after="200"/>
        <w:jc w:val="both"/>
        <w:rPr>
          <w:rFonts w:ascii="Verdana" w:hAnsi="Verdana"/>
        </w:rPr>
      </w:pPr>
      <w:r w:rsidRPr="005E38B8">
        <w:rPr>
          <w:rFonts w:ascii="Verdana" w:hAnsi="Verdana"/>
        </w:rPr>
        <w:t xml:space="preserve">Que, el </w:t>
      </w:r>
      <w:r w:rsidRPr="005E38B8">
        <w:rPr>
          <w:rFonts w:ascii="Verdana" w:hAnsi="Verdana"/>
          <w:b/>
        </w:rPr>
        <w:t>“Promotor”</w:t>
      </w:r>
      <w:r w:rsidRPr="005E38B8">
        <w:rPr>
          <w:rFonts w:ascii="Verdana" w:hAnsi="Verdana"/>
        </w:rPr>
        <w:t xml:space="preserve"> ha delegado la responsabilidad de dirigir este Estudio, incluida la contratación y la monitorización del Estudio, en la </w:t>
      </w:r>
      <w:r w:rsidRPr="005E38B8">
        <w:rPr>
          <w:rFonts w:ascii="Verdana" w:hAnsi="Verdana"/>
          <w:b/>
        </w:rPr>
        <w:t>“</w:t>
      </w:r>
      <w:proofErr w:type="spellStart"/>
      <w:r w:rsidRPr="005E38B8">
        <w:rPr>
          <w:rFonts w:ascii="Verdana" w:hAnsi="Verdana"/>
          <w:b/>
        </w:rPr>
        <w:t>CRO</w:t>
      </w:r>
      <w:proofErr w:type="spellEnd"/>
      <w:r w:rsidRPr="005E38B8">
        <w:rPr>
          <w:rFonts w:ascii="Verdana" w:hAnsi="Verdana"/>
          <w:b/>
        </w:rPr>
        <w:t>”</w:t>
      </w:r>
      <w:r w:rsidRPr="005E38B8">
        <w:rPr>
          <w:rFonts w:ascii="Verdana" w:hAnsi="Verdana"/>
        </w:rPr>
        <w:t xml:space="preserve">, y ha autorizado a la </w:t>
      </w:r>
      <w:r w:rsidRPr="005E38B8">
        <w:rPr>
          <w:rFonts w:ascii="Verdana" w:hAnsi="Verdana"/>
          <w:b/>
        </w:rPr>
        <w:t>“</w:t>
      </w:r>
      <w:proofErr w:type="spellStart"/>
      <w:r w:rsidRPr="005E38B8">
        <w:rPr>
          <w:rFonts w:ascii="Verdana" w:hAnsi="Verdana"/>
          <w:b/>
        </w:rPr>
        <w:t>CRO</w:t>
      </w:r>
      <w:proofErr w:type="spellEnd"/>
      <w:r w:rsidRPr="005E38B8">
        <w:rPr>
          <w:rFonts w:ascii="Verdana" w:hAnsi="Verdana"/>
          <w:b/>
        </w:rPr>
        <w:t>”</w:t>
      </w:r>
      <w:r w:rsidRPr="005E38B8">
        <w:rPr>
          <w:rFonts w:ascii="Verdana" w:hAnsi="Verdana"/>
        </w:rPr>
        <w:t xml:space="preserve"> para representar al </w:t>
      </w:r>
      <w:r w:rsidRPr="005E38B8">
        <w:rPr>
          <w:rFonts w:ascii="Verdana" w:hAnsi="Verdana"/>
          <w:b/>
        </w:rPr>
        <w:t>“Promotor”</w:t>
      </w:r>
      <w:r w:rsidRPr="005E38B8">
        <w:rPr>
          <w:rFonts w:ascii="Verdana" w:hAnsi="Verdana"/>
        </w:rPr>
        <w:t xml:space="preserve"> en el cumplimiento de los compromisos del </w:t>
      </w:r>
      <w:r w:rsidRPr="005E38B8">
        <w:rPr>
          <w:rFonts w:ascii="Verdana" w:hAnsi="Verdana"/>
          <w:b/>
        </w:rPr>
        <w:t>“Contrato”</w:t>
      </w:r>
      <w:r w:rsidRPr="005E38B8">
        <w:rPr>
          <w:rFonts w:ascii="Verdana" w:hAnsi="Verdana"/>
        </w:rPr>
        <w:t xml:space="preserve"> y de este acuerdo.</w:t>
      </w:r>
    </w:p>
    <w:p w14:paraId="744B2373" w14:textId="77777777" w:rsidR="001D71B0" w:rsidRPr="005E38B8" w:rsidRDefault="001D71B0" w:rsidP="001D71B0">
      <w:pPr>
        <w:numPr>
          <w:ilvl w:val="0"/>
          <w:numId w:val="1"/>
        </w:numPr>
        <w:spacing w:after="200"/>
        <w:jc w:val="both"/>
        <w:rPr>
          <w:rFonts w:ascii="Verdana" w:hAnsi="Verdana"/>
        </w:rPr>
      </w:pPr>
      <w:r w:rsidRPr="005E38B8">
        <w:rPr>
          <w:rFonts w:ascii="Verdana" w:hAnsi="Verdana"/>
        </w:rPr>
        <w:t xml:space="preserve">Que la </w:t>
      </w:r>
      <w:r w:rsidRPr="005E38B8">
        <w:rPr>
          <w:rFonts w:ascii="Verdana" w:hAnsi="Verdana"/>
          <w:b/>
        </w:rPr>
        <w:t>“</w:t>
      </w:r>
      <w:proofErr w:type="spellStart"/>
      <w:r w:rsidRPr="005E38B8">
        <w:rPr>
          <w:rFonts w:ascii="Verdana" w:hAnsi="Verdana"/>
          <w:b/>
        </w:rPr>
        <w:t>CRO</w:t>
      </w:r>
      <w:proofErr w:type="spellEnd"/>
      <w:r w:rsidRPr="005E38B8">
        <w:rPr>
          <w:rFonts w:ascii="Verdana" w:hAnsi="Verdana"/>
          <w:b/>
        </w:rPr>
        <w:t>”</w:t>
      </w:r>
      <w:r w:rsidRPr="005E38B8">
        <w:rPr>
          <w:rFonts w:ascii="Verdana" w:hAnsi="Verdana"/>
        </w:rPr>
        <w:t xml:space="preserve"> en nombre del </w:t>
      </w:r>
      <w:r w:rsidRPr="005E38B8">
        <w:rPr>
          <w:rFonts w:ascii="Verdana" w:hAnsi="Verdana"/>
          <w:b/>
        </w:rPr>
        <w:t>“Promotor”</w:t>
      </w:r>
      <w:r w:rsidRPr="005E38B8">
        <w:rPr>
          <w:rFonts w:ascii="Verdana" w:hAnsi="Verdana"/>
        </w:rPr>
        <w:t xml:space="preserve">, la </w:t>
      </w:r>
      <w:r w:rsidRPr="005E38B8">
        <w:rPr>
          <w:rFonts w:ascii="Verdana" w:hAnsi="Verdana"/>
          <w:b/>
        </w:rPr>
        <w:t>“Fundación”</w:t>
      </w:r>
      <w:r w:rsidRPr="005E38B8">
        <w:rPr>
          <w:rFonts w:ascii="Verdana" w:hAnsi="Verdana"/>
        </w:rPr>
        <w:t xml:space="preserve">, el </w:t>
      </w:r>
      <w:r w:rsidRPr="005E38B8">
        <w:rPr>
          <w:rFonts w:ascii="Verdana" w:hAnsi="Verdana"/>
          <w:b/>
        </w:rPr>
        <w:t>“Centro”</w:t>
      </w:r>
      <w:r w:rsidRPr="005E38B8">
        <w:rPr>
          <w:rFonts w:ascii="Verdana" w:hAnsi="Verdana"/>
        </w:rPr>
        <w:t xml:space="preserve"> y el </w:t>
      </w:r>
      <w:r w:rsidRPr="005E38B8">
        <w:rPr>
          <w:rFonts w:ascii="Verdana" w:hAnsi="Verdana"/>
          <w:b/>
        </w:rPr>
        <w:t>“Investigador Principal”</w:t>
      </w:r>
      <w:r w:rsidRPr="005E38B8">
        <w:rPr>
          <w:rFonts w:ascii="Verdana" w:hAnsi="Verdana"/>
        </w:rPr>
        <w:t xml:space="preserve"> han celebrado el contrato de estudio clínico mencionado anteriormente (el </w:t>
      </w:r>
      <w:r w:rsidRPr="005E38B8">
        <w:rPr>
          <w:rFonts w:ascii="Verdana" w:hAnsi="Verdana"/>
          <w:b/>
        </w:rPr>
        <w:t>“Contrato”</w:t>
      </w:r>
      <w:r w:rsidRPr="005E38B8">
        <w:rPr>
          <w:rFonts w:ascii="Verdana" w:hAnsi="Verdana"/>
        </w:rPr>
        <w:t xml:space="preserve">), en virtud del cual, la </w:t>
      </w:r>
      <w:r w:rsidRPr="005E38B8">
        <w:rPr>
          <w:rFonts w:ascii="Verdana" w:hAnsi="Verdana"/>
          <w:b/>
        </w:rPr>
        <w:t>“Fundación”</w:t>
      </w:r>
      <w:r w:rsidRPr="005E38B8">
        <w:rPr>
          <w:rFonts w:ascii="Verdana" w:hAnsi="Verdana"/>
        </w:rPr>
        <w:t xml:space="preserve">, el </w:t>
      </w:r>
      <w:r w:rsidRPr="005E38B8">
        <w:rPr>
          <w:rFonts w:ascii="Verdana" w:hAnsi="Verdana"/>
          <w:b/>
        </w:rPr>
        <w:t>“Centro”</w:t>
      </w:r>
      <w:r w:rsidRPr="005E38B8">
        <w:rPr>
          <w:rFonts w:ascii="Verdana" w:hAnsi="Verdana"/>
        </w:rPr>
        <w:t xml:space="preserve"> y el </w:t>
      </w:r>
      <w:r w:rsidRPr="005E38B8">
        <w:rPr>
          <w:rFonts w:ascii="Verdana" w:hAnsi="Verdana"/>
          <w:b/>
        </w:rPr>
        <w:t>“Investigador Principal”</w:t>
      </w:r>
      <w:r w:rsidRPr="005E38B8">
        <w:rPr>
          <w:rFonts w:ascii="Verdana" w:hAnsi="Verdana"/>
        </w:rPr>
        <w:t xml:space="preserve"> participan en el estudio clínico patrocinado por el </w:t>
      </w:r>
      <w:r w:rsidRPr="005E38B8">
        <w:rPr>
          <w:rFonts w:ascii="Verdana" w:hAnsi="Verdana"/>
          <w:b/>
        </w:rPr>
        <w:t>“Promotor”</w:t>
      </w:r>
      <w:r w:rsidRPr="005E38B8">
        <w:rPr>
          <w:rFonts w:ascii="Verdana" w:hAnsi="Verdana"/>
        </w:rPr>
        <w:t xml:space="preserve"> que requiere el tratamiento de datos personales (en adelante, el </w:t>
      </w:r>
      <w:r w:rsidRPr="005E38B8">
        <w:rPr>
          <w:rFonts w:ascii="Verdana" w:hAnsi="Verdana"/>
          <w:b/>
        </w:rPr>
        <w:t>“Estudio”</w:t>
      </w:r>
      <w:r w:rsidRPr="005E38B8">
        <w:rPr>
          <w:rFonts w:ascii="Verdana" w:hAnsi="Verdana"/>
        </w:rPr>
        <w:t>).</w:t>
      </w:r>
    </w:p>
    <w:p w14:paraId="019BEC9D" w14:textId="77777777" w:rsidR="001D71B0" w:rsidRPr="005E38B8" w:rsidRDefault="001D71B0" w:rsidP="001D71B0">
      <w:pPr>
        <w:numPr>
          <w:ilvl w:val="0"/>
          <w:numId w:val="1"/>
        </w:numPr>
        <w:spacing w:after="200"/>
        <w:jc w:val="both"/>
        <w:rPr>
          <w:rFonts w:ascii="Verdana" w:hAnsi="Verdana"/>
        </w:rPr>
      </w:pPr>
      <w:r w:rsidRPr="005E38B8">
        <w:rPr>
          <w:rFonts w:ascii="Verdana" w:hAnsi="Verdana"/>
        </w:rPr>
        <w:t xml:space="preserve">Que, el </w:t>
      </w:r>
      <w:r w:rsidRPr="005E38B8">
        <w:rPr>
          <w:rFonts w:ascii="Verdana" w:hAnsi="Verdana"/>
          <w:b/>
        </w:rPr>
        <w:t>“Promotor”</w:t>
      </w:r>
      <w:r w:rsidRPr="005E38B8">
        <w:rPr>
          <w:rFonts w:ascii="Verdana" w:hAnsi="Verdana"/>
        </w:rPr>
        <w:t xml:space="preserve"> es considerado Responsable, respecto al Tratamiento de Datos personales relativos a los participantes del </w:t>
      </w:r>
      <w:r w:rsidRPr="005E38B8">
        <w:rPr>
          <w:rFonts w:ascii="Verdana" w:hAnsi="Verdana"/>
          <w:b/>
        </w:rPr>
        <w:t>“Estudio”</w:t>
      </w:r>
      <w:r w:rsidRPr="005E38B8">
        <w:rPr>
          <w:rFonts w:ascii="Verdana" w:hAnsi="Verdana"/>
        </w:rPr>
        <w:t xml:space="preserve">, reportados por la </w:t>
      </w:r>
      <w:r w:rsidRPr="005E38B8">
        <w:rPr>
          <w:rFonts w:ascii="Verdana" w:hAnsi="Verdana"/>
          <w:b/>
        </w:rPr>
        <w:t>“Fundación”</w:t>
      </w:r>
      <w:r w:rsidRPr="005E38B8">
        <w:rPr>
          <w:rFonts w:ascii="Verdana" w:hAnsi="Verdana"/>
        </w:rPr>
        <w:t xml:space="preserve">, el </w:t>
      </w:r>
      <w:r w:rsidRPr="005E38B8">
        <w:rPr>
          <w:rFonts w:ascii="Verdana" w:hAnsi="Verdana"/>
          <w:b/>
        </w:rPr>
        <w:t>“Centro”</w:t>
      </w:r>
      <w:r w:rsidRPr="005E38B8">
        <w:rPr>
          <w:rFonts w:ascii="Verdana" w:hAnsi="Verdana"/>
        </w:rPr>
        <w:t xml:space="preserve"> y el </w:t>
      </w:r>
      <w:r w:rsidRPr="005E38B8">
        <w:rPr>
          <w:rFonts w:ascii="Verdana" w:hAnsi="Verdana"/>
          <w:b/>
        </w:rPr>
        <w:t>“Investigador Principal”</w:t>
      </w:r>
      <w:r w:rsidRPr="005E38B8">
        <w:rPr>
          <w:rFonts w:ascii="Verdana" w:hAnsi="Verdana"/>
        </w:rPr>
        <w:t xml:space="preserve">, de conformidad con el protocolo del </w:t>
      </w:r>
      <w:r w:rsidRPr="005E38B8">
        <w:rPr>
          <w:rFonts w:ascii="Verdana" w:hAnsi="Verdana"/>
          <w:b/>
        </w:rPr>
        <w:t>“Estudio”</w:t>
      </w:r>
      <w:r w:rsidRPr="005E38B8">
        <w:rPr>
          <w:rFonts w:ascii="Verdana" w:hAnsi="Verdana"/>
        </w:rPr>
        <w:t xml:space="preserve"> y del </w:t>
      </w:r>
      <w:r w:rsidRPr="005E38B8">
        <w:rPr>
          <w:rFonts w:ascii="Verdana" w:hAnsi="Verdana"/>
          <w:b/>
        </w:rPr>
        <w:t>“Contrato”</w:t>
      </w:r>
      <w:r w:rsidRPr="005E38B8">
        <w:rPr>
          <w:rFonts w:ascii="Verdana" w:hAnsi="Verdana"/>
        </w:rPr>
        <w:t xml:space="preserve">. El </w:t>
      </w:r>
      <w:r w:rsidRPr="005E38B8">
        <w:rPr>
          <w:rFonts w:ascii="Verdana" w:hAnsi="Verdana"/>
          <w:b/>
        </w:rPr>
        <w:t>“Centro”</w:t>
      </w:r>
      <w:r w:rsidRPr="005E38B8" w:rsidDel="00186ED4">
        <w:rPr>
          <w:rFonts w:ascii="Verdana" w:hAnsi="Verdana"/>
        </w:rPr>
        <w:t xml:space="preserve"> </w:t>
      </w:r>
      <w:r w:rsidRPr="005E38B8">
        <w:rPr>
          <w:rFonts w:ascii="Verdana" w:hAnsi="Verdana"/>
        </w:rPr>
        <w:t xml:space="preserve">se mantiene como Responsable del tratamiento de los Datos personales, de los sujetos del </w:t>
      </w:r>
      <w:r w:rsidRPr="005E38B8">
        <w:rPr>
          <w:rFonts w:ascii="Verdana" w:hAnsi="Verdana"/>
          <w:b/>
        </w:rPr>
        <w:t>“Estudio”</w:t>
      </w:r>
      <w:r w:rsidRPr="005E38B8">
        <w:rPr>
          <w:rFonts w:ascii="Verdana" w:hAnsi="Verdana"/>
        </w:rPr>
        <w:t>, relativos a su atención médica y a las obligaciones legales aplicables, y</w:t>
      </w:r>
    </w:p>
    <w:p w14:paraId="55D103FF" w14:textId="77777777" w:rsidR="001D71B0" w:rsidRPr="005E38B8" w:rsidRDefault="001D71B0" w:rsidP="001D71B0">
      <w:pPr>
        <w:numPr>
          <w:ilvl w:val="0"/>
          <w:numId w:val="1"/>
        </w:numPr>
        <w:spacing w:after="200"/>
        <w:jc w:val="both"/>
        <w:rPr>
          <w:rFonts w:ascii="Verdana" w:hAnsi="Verdana"/>
        </w:rPr>
      </w:pPr>
      <w:r w:rsidRPr="005E38B8">
        <w:rPr>
          <w:rFonts w:ascii="Verdana" w:hAnsi="Verdana"/>
        </w:rPr>
        <w:t xml:space="preserve">Que, este acuerdo establece los requisitos que establece el </w:t>
      </w:r>
      <w:proofErr w:type="spellStart"/>
      <w:r w:rsidRPr="005E38B8">
        <w:rPr>
          <w:rFonts w:ascii="Verdana" w:hAnsi="Verdana"/>
        </w:rPr>
        <w:t>RGPD</w:t>
      </w:r>
      <w:proofErr w:type="spellEnd"/>
      <w:r w:rsidRPr="005E38B8">
        <w:rPr>
          <w:rFonts w:ascii="Verdana" w:hAnsi="Verdana"/>
        </w:rPr>
        <w:t xml:space="preserve"> y que son aplicables al Tratamiento de Datos personales por parte del </w:t>
      </w:r>
      <w:r w:rsidRPr="005E38B8">
        <w:rPr>
          <w:rFonts w:ascii="Verdana" w:hAnsi="Verdana"/>
          <w:b/>
        </w:rPr>
        <w:t>“Promotor”</w:t>
      </w:r>
      <w:r w:rsidRPr="005E38B8">
        <w:rPr>
          <w:rFonts w:ascii="Verdana" w:hAnsi="Verdana"/>
        </w:rPr>
        <w:t xml:space="preserve">, o </w:t>
      </w:r>
      <w:r w:rsidRPr="005E38B8">
        <w:rPr>
          <w:rFonts w:ascii="Verdana" w:hAnsi="Verdana"/>
          <w:b/>
        </w:rPr>
        <w:t>“</w:t>
      </w:r>
      <w:proofErr w:type="spellStart"/>
      <w:r w:rsidRPr="005E38B8">
        <w:rPr>
          <w:rFonts w:ascii="Verdana" w:hAnsi="Verdana"/>
          <w:b/>
        </w:rPr>
        <w:t>CRO</w:t>
      </w:r>
      <w:proofErr w:type="spellEnd"/>
      <w:r w:rsidRPr="005E38B8">
        <w:rPr>
          <w:rFonts w:ascii="Verdana" w:hAnsi="Verdana"/>
          <w:b/>
        </w:rPr>
        <w:t>”</w:t>
      </w:r>
      <w:r w:rsidRPr="005E38B8">
        <w:rPr>
          <w:rFonts w:ascii="Verdana" w:hAnsi="Verdana"/>
        </w:rPr>
        <w:t xml:space="preserve"> en nombre del </w:t>
      </w:r>
      <w:r w:rsidRPr="005E38B8">
        <w:rPr>
          <w:rFonts w:ascii="Verdana" w:hAnsi="Verdana"/>
          <w:b/>
        </w:rPr>
        <w:t>“Promotor”</w:t>
      </w:r>
      <w:r w:rsidRPr="005E38B8">
        <w:rPr>
          <w:rFonts w:ascii="Verdana" w:hAnsi="Verdana"/>
        </w:rPr>
        <w:t xml:space="preserve">, y la </w:t>
      </w:r>
      <w:r w:rsidRPr="005E38B8">
        <w:rPr>
          <w:rFonts w:ascii="Verdana" w:hAnsi="Verdana"/>
          <w:b/>
        </w:rPr>
        <w:t>“Fundación”</w:t>
      </w:r>
      <w:r w:rsidRPr="005E38B8">
        <w:rPr>
          <w:rFonts w:ascii="Verdana" w:hAnsi="Verdana"/>
        </w:rPr>
        <w:t xml:space="preserve">, el </w:t>
      </w:r>
      <w:r w:rsidRPr="005E38B8">
        <w:rPr>
          <w:rFonts w:ascii="Verdana" w:hAnsi="Verdana"/>
          <w:b/>
        </w:rPr>
        <w:t>“Centro”</w:t>
      </w:r>
      <w:r w:rsidRPr="005E38B8">
        <w:rPr>
          <w:rFonts w:ascii="Verdana" w:hAnsi="Verdana"/>
        </w:rPr>
        <w:t xml:space="preserve"> y el </w:t>
      </w:r>
      <w:r w:rsidRPr="005E38B8">
        <w:rPr>
          <w:rFonts w:ascii="Verdana" w:hAnsi="Verdana"/>
          <w:b/>
        </w:rPr>
        <w:t>“Investigador Principal”</w:t>
      </w:r>
      <w:r w:rsidRPr="005E38B8">
        <w:rPr>
          <w:rFonts w:ascii="Verdana" w:hAnsi="Verdana"/>
        </w:rPr>
        <w:t xml:space="preserve"> bajo el </w:t>
      </w:r>
      <w:r w:rsidRPr="005E38B8">
        <w:rPr>
          <w:rFonts w:ascii="Verdana" w:hAnsi="Verdana"/>
          <w:b/>
        </w:rPr>
        <w:t>“Contrato”</w:t>
      </w:r>
      <w:r w:rsidRPr="005E38B8">
        <w:rPr>
          <w:rFonts w:ascii="Verdana" w:hAnsi="Verdana"/>
        </w:rPr>
        <w:t xml:space="preserve"> y durante el desarrollo del </w:t>
      </w:r>
      <w:r w:rsidRPr="005E38B8">
        <w:rPr>
          <w:rFonts w:ascii="Verdana" w:hAnsi="Verdana"/>
          <w:b/>
        </w:rPr>
        <w:t>“Estudio”</w:t>
      </w:r>
      <w:r w:rsidRPr="005E38B8">
        <w:rPr>
          <w:rFonts w:ascii="Verdana" w:hAnsi="Verdana"/>
        </w:rPr>
        <w:t>.</w:t>
      </w:r>
    </w:p>
    <w:p w14:paraId="4E9339FC" w14:textId="77777777" w:rsidR="001D71B0" w:rsidRPr="005E38B8" w:rsidRDefault="001D71B0" w:rsidP="001D71B0">
      <w:pPr>
        <w:spacing w:after="200"/>
        <w:jc w:val="both"/>
        <w:rPr>
          <w:rFonts w:ascii="Verdana" w:hAnsi="Verdana"/>
        </w:rPr>
      </w:pPr>
      <w:r w:rsidRPr="005E38B8">
        <w:rPr>
          <w:rFonts w:ascii="Verdana" w:hAnsi="Verdana"/>
          <w:b/>
        </w:rPr>
        <w:t>POR LA PRESENTE</w:t>
      </w:r>
      <w:r w:rsidRPr="005E38B8">
        <w:rPr>
          <w:rFonts w:ascii="Verdana" w:hAnsi="Verdana"/>
        </w:rPr>
        <w:t xml:space="preserve">, en consideración de los contratos mutuos contenidos en el presente documento, y con la intención de quedar vinculado legalmente, el </w:t>
      </w:r>
      <w:r w:rsidRPr="005E38B8">
        <w:rPr>
          <w:rFonts w:ascii="Verdana" w:hAnsi="Verdana"/>
          <w:b/>
        </w:rPr>
        <w:t>Contrato</w:t>
      </w:r>
      <w:r w:rsidRPr="005E38B8">
        <w:rPr>
          <w:rFonts w:ascii="Verdana" w:hAnsi="Verdana"/>
        </w:rPr>
        <w:t xml:space="preserve"> se complementa con lo siguiente:</w:t>
      </w:r>
    </w:p>
    <w:p w14:paraId="01245084" w14:textId="77777777" w:rsidR="001D71B0" w:rsidRPr="005E38B8" w:rsidRDefault="001D71B0" w:rsidP="001D71B0">
      <w:pPr>
        <w:spacing w:after="200"/>
        <w:jc w:val="both"/>
        <w:rPr>
          <w:rFonts w:ascii="Verdana" w:hAnsi="Verdana"/>
        </w:rPr>
      </w:pPr>
      <w:r w:rsidRPr="005E38B8">
        <w:rPr>
          <w:rFonts w:ascii="Verdana" w:hAnsi="Verdana"/>
          <w:b/>
          <w:u w:val="single"/>
        </w:rPr>
        <w:t>1.</w:t>
      </w:r>
      <w:r w:rsidRPr="005E38B8">
        <w:rPr>
          <w:rFonts w:ascii="Verdana" w:hAnsi="Verdana"/>
          <w:b/>
          <w:u w:val="single"/>
        </w:rPr>
        <w:tab/>
        <w:t>Definiciones.</w:t>
      </w:r>
      <w:r w:rsidRPr="005E38B8">
        <w:rPr>
          <w:rFonts w:ascii="Verdana" w:hAnsi="Verdana"/>
        </w:rPr>
        <w:t xml:space="preserve"> Los términos en mayúscula utilizados en el presente Acuerdo tendrán los significados establecidos a continuación. En caso de conflicto entre los significados de los términos en mayúscula en este acuerdo y cualquier término en mayúscula en el </w:t>
      </w:r>
      <w:r w:rsidRPr="005E38B8">
        <w:rPr>
          <w:rFonts w:ascii="Verdana" w:hAnsi="Verdana"/>
          <w:b/>
        </w:rPr>
        <w:t>Contrato</w:t>
      </w:r>
      <w:r w:rsidRPr="005E38B8">
        <w:rPr>
          <w:rFonts w:ascii="Verdana" w:hAnsi="Verdana"/>
        </w:rPr>
        <w:t>, primarán los significados establecidos en este acuerdo.</w:t>
      </w:r>
    </w:p>
    <w:p w14:paraId="693194DE" w14:textId="77777777" w:rsidR="001D71B0" w:rsidRPr="005E38B8" w:rsidRDefault="001D71B0" w:rsidP="001D71B0">
      <w:pPr>
        <w:spacing w:after="200"/>
        <w:jc w:val="both"/>
        <w:rPr>
          <w:rFonts w:ascii="Verdana" w:hAnsi="Verdana"/>
        </w:rPr>
      </w:pPr>
      <w:r w:rsidRPr="005E38B8">
        <w:rPr>
          <w:rFonts w:ascii="Verdana" w:hAnsi="Verdana"/>
        </w:rPr>
        <w:t>(a)</w:t>
      </w:r>
      <w:r w:rsidRPr="005E38B8">
        <w:rPr>
          <w:rFonts w:ascii="Verdana" w:hAnsi="Verdana"/>
        </w:rPr>
        <w:tab/>
      </w:r>
      <w:r w:rsidRPr="005E38B8">
        <w:rPr>
          <w:rFonts w:ascii="Verdana" w:hAnsi="Verdana"/>
          <w:b/>
        </w:rPr>
        <w:t>“Leyes vigentes”</w:t>
      </w:r>
      <w:r w:rsidRPr="005E38B8">
        <w:rPr>
          <w:rFonts w:ascii="Verdana" w:hAnsi="Verdana"/>
        </w:rPr>
        <w:t xml:space="preserve"> se refiere a cualquier ley, normativa u otro requisito legal vigente que rigen la relación entre el Promotor y la Fundación, el “Centro” y el “Investigador Principal”</w:t>
      </w:r>
      <w:r w:rsidRPr="005E38B8" w:rsidDel="00186ED4">
        <w:rPr>
          <w:rFonts w:ascii="Verdana" w:hAnsi="Verdana"/>
        </w:rPr>
        <w:t xml:space="preserve"> </w:t>
      </w:r>
      <w:r w:rsidRPr="005E38B8">
        <w:rPr>
          <w:rFonts w:ascii="Verdana" w:hAnsi="Verdana"/>
        </w:rPr>
        <w:t>y los servicios prestados en virtud del “Contrato”.</w:t>
      </w:r>
    </w:p>
    <w:p w14:paraId="2E28FC57" w14:textId="77777777" w:rsidR="001D71B0" w:rsidRPr="005E38B8" w:rsidRDefault="001D71B0" w:rsidP="001D71B0">
      <w:pPr>
        <w:spacing w:after="200"/>
        <w:jc w:val="both"/>
        <w:rPr>
          <w:rFonts w:ascii="Verdana" w:hAnsi="Verdana"/>
        </w:rPr>
      </w:pPr>
      <w:r w:rsidRPr="005E38B8">
        <w:rPr>
          <w:rFonts w:ascii="Verdana" w:hAnsi="Verdana"/>
        </w:rPr>
        <w:t>(b)</w:t>
      </w:r>
      <w:r w:rsidRPr="005E38B8">
        <w:rPr>
          <w:rFonts w:ascii="Verdana" w:hAnsi="Verdana"/>
        </w:rPr>
        <w:tab/>
      </w:r>
      <w:r w:rsidRPr="005E38B8">
        <w:rPr>
          <w:rFonts w:ascii="Verdana" w:hAnsi="Verdana"/>
          <w:b/>
        </w:rPr>
        <w:t>“Responsable”</w:t>
      </w:r>
      <w:r w:rsidRPr="005E38B8">
        <w:rPr>
          <w:rFonts w:ascii="Verdana" w:hAnsi="Verdana"/>
        </w:rPr>
        <w:t xml:space="preserve"> o </w:t>
      </w:r>
      <w:r w:rsidRPr="005E38B8">
        <w:rPr>
          <w:rFonts w:ascii="Verdana" w:hAnsi="Verdana"/>
          <w:b/>
        </w:rPr>
        <w:t>“Responsable del tratamiento”</w:t>
      </w:r>
      <w:r w:rsidRPr="005E38B8">
        <w:rPr>
          <w:rFonts w:ascii="Verdana" w:hAnsi="Verdana"/>
        </w:rPr>
        <w:t xml:space="preserve"> se refiere a la entidad que, sola o conjuntamente con otras, determine los propósitos y los medios del Tratamiento de Datos personales.</w:t>
      </w:r>
    </w:p>
    <w:p w14:paraId="756565ED" w14:textId="77777777" w:rsidR="001D71B0" w:rsidRPr="005E38B8" w:rsidRDefault="001D71B0" w:rsidP="001D71B0">
      <w:pPr>
        <w:spacing w:after="200"/>
        <w:jc w:val="both"/>
        <w:rPr>
          <w:rFonts w:ascii="Verdana" w:hAnsi="Verdana"/>
        </w:rPr>
      </w:pPr>
      <w:r w:rsidRPr="005E38B8">
        <w:rPr>
          <w:rFonts w:ascii="Verdana" w:hAnsi="Verdana"/>
        </w:rPr>
        <w:t>(c)</w:t>
      </w:r>
      <w:r w:rsidRPr="005E38B8">
        <w:rPr>
          <w:rFonts w:ascii="Verdana" w:hAnsi="Verdana"/>
        </w:rPr>
        <w:tab/>
      </w:r>
      <w:r w:rsidRPr="005E38B8">
        <w:rPr>
          <w:rFonts w:ascii="Verdana" w:hAnsi="Verdana"/>
          <w:b/>
        </w:rPr>
        <w:t xml:space="preserve">“Encargado” </w:t>
      </w:r>
      <w:r w:rsidRPr="005E38B8">
        <w:rPr>
          <w:rFonts w:ascii="Verdana" w:hAnsi="Verdana"/>
        </w:rPr>
        <w:t xml:space="preserve">o </w:t>
      </w:r>
      <w:r w:rsidRPr="005E38B8">
        <w:rPr>
          <w:rFonts w:ascii="Verdana" w:hAnsi="Verdana"/>
          <w:b/>
        </w:rPr>
        <w:t>“Encargado de tratamiento”</w:t>
      </w:r>
      <w:r w:rsidRPr="005E38B8">
        <w:rPr>
          <w:rFonts w:ascii="Verdana" w:hAnsi="Verdana"/>
        </w:rPr>
        <w:t xml:space="preserve"> se refiere a la entidad que trate Datos Personales por cuenta del Responsable del tratamiento.</w:t>
      </w:r>
    </w:p>
    <w:p w14:paraId="4E042A82" w14:textId="77777777" w:rsidR="001D71B0" w:rsidRPr="005E38B8" w:rsidRDefault="001D71B0" w:rsidP="001D71B0">
      <w:pPr>
        <w:spacing w:after="200"/>
        <w:jc w:val="both"/>
        <w:rPr>
          <w:rFonts w:ascii="Verdana" w:hAnsi="Verdana"/>
        </w:rPr>
      </w:pPr>
      <w:r w:rsidRPr="005E38B8">
        <w:rPr>
          <w:rFonts w:ascii="Verdana" w:hAnsi="Verdana"/>
        </w:rPr>
        <w:t>(d)</w:t>
      </w:r>
      <w:r w:rsidRPr="005E38B8">
        <w:rPr>
          <w:rFonts w:ascii="Verdana" w:hAnsi="Verdana"/>
        </w:rPr>
        <w:tab/>
      </w:r>
      <w:r w:rsidRPr="005E38B8">
        <w:rPr>
          <w:rFonts w:ascii="Verdana" w:hAnsi="Verdana"/>
          <w:b/>
        </w:rPr>
        <w:t>“Tercero”</w:t>
      </w:r>
      <w:r w:rsidRPr="005E38B8">
        <w:rPr>
          <w:rFonts w:ascii="Verdana" w:hAnsi="Verdana"/>
        </w:rPr>
        <w:t xml:space="preserve"> se refiere a la entidad autorizada para tratar datos personales bajo la autoridad directa del Responsable o del Encargado. </w:t>
      </w:r>
    </w:p>
    <w:p w14:paraId="10DFAF58" w14:textId="77777777" w:rsidR="001D71B0" w:rsidRPr="005E38B8" w:rsidRDefault="001D71B0" w:rsidP="001D71B0">
      <w:pPr>
        <w:spacing w:after="200"/>
        <w:jc w:val="both"/>
        <w:rPr>
          <w:rFonts w:ascii="Verdana" w:hAnsi="Verdana"/>
        </w:rPr>
      </w:pPr>
      <w:r w:rsidRPr="005E38B8">
        <w:rPr>
          <w:rFonts w:ascii="Verdana" w:hAnsi="Verdana"/>
        </w:rPr>
        <w:t>(e)</w:t>
      </w:r>
      <w:r w:rsidRPr="005E38B8">
        <w:rPr>
          <w:rFonts w:ascii="Verdana" w:hAnsi="Verdana"/>
        </w:rPr>
        <w:tab/>
      </w:r>
      <w:r w:rsidRPr="005E38B8">
        <w:rPr>
          <w:rFonts w:ascii="Verdana" w:hAnsi="Verdana"/>
          <w:b/>
        </w:rPr>
        <w:t>“Violación de la Seguridad de Datos”</w:t>
      </w:r>
      <w:r w:rsidRPr="005E38B8">
        <w:rPr>
          <w:rFonts w:ascii="Verdana" w:hAnsi="Verdana"/>
        </w:rPr>
        <w:t xml:space="preserve"> se refiere a una violación de seguridad que resulte en la destrucción accidental o ilícita, pérdida, alteración, divulgación no autorizada o acceso accidental a Datos Personales transmitidos, almacenados o bajo cualquier otro tratamiento.</w:t>
      </w:r>
    </w:p>
    <w:p w14:paraId="70568EF2" w14:textId="77777777" w:rsidR="001D71B0" w:rsidRPr="005E38B8" w:rsidRDefault="001D71B0" w:rsidP="001D71B0">
      <w:pPr>
        <w:spacing w:after="200"/>
        <w:jc w:val="both"/>
        <w:rPr>
          <w:rFonts w:ascii="Verdana" w:hAnsi="Verdana"/>
        </w:rPr>
      </w:pPr>
      <w:r w:rsidRPr="005E38B8">
        <w:rPr>
          <w:rFonts w:ascii="Verdana" w:hAnsi="Verdana"/>
        </w:rPr>
        <w:t>(f)</w:t>
      </w:r>
      <w:r w:rsidRPr="005E38B8">
        <w:rPr>
          <w:rFonts w:ascii="Verdana" w:hAnsi="Verdana"/>
        </w:rPr>
        <w:tab/>
      </w:r>
      <w:r w:rsidRPr="005E38B8">
        <w:rPr>
          <w:rFonts w:ascii="Verdana" w:hAnsi="Verdana"/>
          <w:b/>
        </w:rPr>
        <w:t>“Incidente de seguridad”</w:t>
      </w:r>
      <w:r w:rsidRPr="005E38B8">
        <w:rPr>
          <w:rFonts w:ascii="Verdana" w:hAnsi="Verdana"/>
        </w:rPr>
        <w:t xml:space="preserve"> puede significar: (i) violación de la seguridad de datos; (ii) una vulnerabilidad de la seguridad que supone un factor de riesgo para el compromiso de la confidencialidad, integridad o seguridad de los Datos personales; (iii) una infracción de la Ley vigente relacionada con el Tratamiento de Datos personales en este Contrato; o (iv) cualquier adquisición no autorizada, acceso o uso de Datos personales que active una obligación de notificación de violación según la Ley vigente. Un Incidente de seguridad debe excluir los siguientes casos:</w:t>
      </w:r>
    </w:p>
    <w:p w14:paraId="43B6BACC" w14:textId="77777777" w:rsidR="001D71B0" w:rsidRPr="005E38B8" w:rsidRDefault="001D71B0" w:rsidP="001D71B0">
      <w:pPr>
        <w:spacing w:after="200"/>
        <w:ind w:left="851"/>
        <w:jc w:val="both"/>
        <w:rPr>
          <w:rFonts w:ascii="Verdana" w:hAnsi="Verdana"/>
        </w:rPr>
      </w:pPr>
      <w:r w:rsidRPr="005E38B8">
        <w:rPr>
          <w:rFonts w:ascii="Verdana" w:hAnsi="Verdana"/>
        </w:rPr>
        <w:t>(i)</w:t>
      </w:r>
      <w:r w:rsidRPr="005E38B8">
        <w:rPr>
          <w:rFonts w:ascii="Verdana" w:hAnsi="Verdana"/>
        </w:rPr>
        <w:tab/>
        <w:t>cualquier adquisición, acceso o uso de Datos personales de forma involuntario por un empleado o agente de la Fundación, el Centro y el Investigador Principal</w:t>
      </w:r>
      <w:r w:rsidRPr="005E38B8" w:rsidDel="00186ED4">
        <w:rPr>
          <w:rFonts w:ascii="Verdana" w:hAnsi="Verdana"/>
        </w:rPr>
        <w:t xml:space="preserve"> </w:t>
      </w:r>
      <w:r w:rsidRPr="005E38B8">
        <w:rPr>
          <w:rFonts w:ascii="Verdana" w:hAnsi="Verdana"/>
        </w:rPr>
        <w:t>si dicha adquisición, acceso o uso se ha efectuado de buena fe y no ha resultado en más Tratamientos de Datos personales no autorizados o inapropiados;</w:t>
      </w:r>
    </w:p>
    <w:p w14:paraId="5428F8B4" w14:textId="77777777" w:rsidR="001D71B0" w:rsidRPr="005E38B8" w:rsidRDefault="001D71B0" w:rsidP="001D71B0">
      <w:pPr>
        <w:spacing w:after="200"/>
        <w:ind w:left="851"/>
        <w:jc w:val="both"/>
        <w:rPr>
          <w:rFonts w:ascii="Verdana" w:hAnsi="Verdana"/>
        </w:rPr>
      </w:pPr>
      <w:r w:rsidRPr="005E38B8">
        <w:rPr>
          <w:rFonts w:ascii="Verdana" w:hAnsi="Verdana"/>
        </w:rPr>
        <w:t>(ii)</w:t>
      </w:r>
      <w:r w:rsidRPr="005E38B8">
        <w:rPr>
          <w:rFonts w:ascii="Verdana" w:hAnsi="Verdana"/>
        </w:rPr>
        <w:tab/>
        <w:t>cualquier divulgación involuntaria por una persona que esté autorizada a acceder a los Datos personales en nombre de la Fundación, el Centro y el Investigador Principal</w:t>
      </w:r>
      <w:r w:rsidRPr="005E38B8" w:rsidDel="00186ED4">
        <w:rPr>
          <w:rFonts w:ascii="Verdana" w:hAnsi="Verdana"/>
        </w:rPr>
        <w:t xml:space="preserve"> </w:t>
      </w:r>
      <w:r w:rsidRPr="005E38B8">
        <w:rPr>
          <w:rFonts w:ascii="Verdana" w:hAnsi="Verdana"/>
        </w:rPr>
        <w:t>a otra persona que esté autorizada a acceder a los Datos personales en nombre de la Fundación, el Centro y el Investigador Principal, ya que la información recibida como resultado de dicha</w:t>
      </w:r>
      <w:r w:rsidRPr="005E38B8">
        <w:rPr>
          <w:rFonts w:ascii="Verdana" w:hAnsi="Verdana"/>
          <w:sz w:val="24"/>
          <w:szCs w:val="24"/>
          <w:bdr w:val="nil"/>
          <w:lang w:eastAsia="zh-CN"/>
        </w:rPr>
        <w:t xml:space="preserve"> </w:t>
      </w:r>
      <w:r w:rsidRPr="005E38B8">
        <w:rPr>
          <w:rFonts w:ascii="Verdana" w:hAnsi="Verdana"/>
        </w:rPr>
        <w:t>divulgación no ha sido usada o divulgada de forma no autorizada o inapropiada; o</w:t>
      </w:r>
    </w:p>
    <w:p w14:paraId="42D9EE01" w14:textId="77777777" w:rsidR="001D71B0" w:rsidRPr="005E38B8" w:rsidRDefault="001D71B0" w:rsidP="001D71B0">
      <w:pPr>
        <w:spacing w:after="200"/>
        <w:ind w:left="851" w:right="6"/>
        <w:jc w:val="both"/>
        <w:rPr>
          <w:rFonts w:ascii="Verdana" w:hAnsi="Verdana"/>
        </w:rPr>
      </w:pPr>
      <w:r w:rsidRPr="005E38B8">
        <w:rPr>
          <w:rFonts w:ascii="Verdana" w:hAnsi="Verdana"/>
        </w:rPr>
        <w:t>(iii)</w:t>
      </w:r>
      <w:r w:rsidRPr="005E38B8">
        <w:rPr>
          <w:rFonts w:ascii="Verdana" w:hAnsi="Verdana"/>
        </w:rPr>
        <w:tab/>
        <w:t>cualquier pérdida o adquisición no autorizada o acceso a Datos personales encriptados, dado el proceso confidencial o clave capaz de comprometer la seguridad, confidencialidad o integridad de los Datos personales encriptados, no es sujeto de pérdida ni de adquisición o acceso no autorizado.</w:t>
      </w:r>
    </w:p>
    <w:p w14:paraId="3D8C6352" w14:textId="77777777" w:rsidR="001D71B0" w:rsidRPr="005E38B8" w:rsidRDefault="001D71B0" w:rsidP="001D71B0">
      <w:pPr>
        <w:spacing w:after="200"/>
        <w:ind w:right="6"/>
        <w:jc w:val="both"/>
        <w:rPr>
          <w:rFonts w:ascii="Verdana" w:hAnsi="Verdana"/>
        </w:rPr>
      </w:pPr>
      <w:r w:rsidRPr="005E38B8">
        <w:rPr>
          <w:rFonts w:ascii="Verdana" w:hAnsi="Verdana"/>
          <w:b/>
          <w:u w:val="single"/>
        </w:rPr>
        <w:t>2.</w:t>
      </w:r>
      <w:r w:rsidRPr="005E38B8">
        <w:rPr>
          <w:rFonts w:ascii="Verdana" w:hAnsi="Verdana"/>
          <w:b/>
          <w:u w:val="single"/>
        </w:rPr>
        <w:tab/>
        <w:t>Datos personales de los sujetos del Estudio.</w:t>
      </w:r>
      <w:r w:rsidRPr="005E38B8">
        <w:rPr>
          <w:rFonts w:ascii="Verdana" w:hAnsi="Verdana"/>
        </w:rPr>
        <w:t xml:space="preserve"> El Promotor es el Responsable del Tratamiento de los Datos personales, relativos al Estudio, que haya recogido la Fundación, el Centro y el Investigador Principal. El Centro seguirá siendo el Responsable de Tratamiento de los Datos personales de los sujetos del Estudio relativos a su atención médica estándar y las obligaciones legales aplicables. La Fundación, el Centro y el Investigador Principal</w:t>
      </w:r>
      <w:r w:rsidRPr="005E38B8" w:rsidDel="00186ED4">
        <w:rPr>
          <w:rFonts w:ascii="Verdana" w:hAnsi="Verdana"/>
        </w:rPr>
        <w:t xml:space="preserve"> </w:t>
      </w:r>
      <w:r w:rsidRPr="005E38B8">
        <w:rPr>
          <w:rFonts w:ascii="Verdana" w:hAnsi="Verdana"/>
        </w:rPr>
        <w:t xml:space="preserve">aceptan obtener de cada sujeto del Estudio, antes de la participación de dicho individuo en el Estudio, un consentimiento informado firmado, aprobado por escrito por el Promotor o la </w:t>
      </w:r>
      <w:proofErr w:type="spellStart"/>
      <w:r w:rsidRPr="005E38B8">
        <w:rPr>
          <w:rFonts w:ascii="Verdana" w:hAnsi="Verdana"/>
        </w:rPr>
        <w:t>CRO</w:t>
      </w:r>
      <w:proofErr w:type="spellEnd"/>
      <w:r w:rsidRPr="005E38B8">
        <w:rPr>
          <w:rFonts w:ascii="Verdana" w:hAnsi="Verdana"/>
        </w:rPr>
        <w:t xml:space="preserve"> y por cualquier comité de ética aplicable y que debe incluir el contenido necesario para permitir el Tratamiento de los Datos personales del sujeto del Estudio para los fines descritos en el protocolo del Estudio y el Contrato.</w:t>
      </w:r>
    </w:p>
    <w:p w14:paraId="4DCB1B27" w14:textId="77777777" w:rsidR="001D71B0" w:rsidRPr="005E38B8" w:rsidRDefault="001D71B0" w:rsidP="001D71B0">
      <w:pPr>
        <w:spacing w:after="200"/>
        <w:jc w:val="both"/>
        <w:rPr>
          <w:rFonts w:ascii="Verdana" w:hAnsi="Verdana"/>
        </w:rPr>
      </w:pPr>
      <w:r w:rsidRPr="005E38B8">
        <w:rPr>
          <w:rFonts w:ascii="Verdana" w:hAnsi="Verdana"/>
          <w:b/>
          <w:u w:val="single"/>
        </w:rPr>
        <w:t>3.</w:t>
      </w:r>
      <w:r w:rsidRPr="005E38B8">
        <w:rPr>
          <w:rFonts w:ascii="Verdana" w:hAnsi="Verdana"/>
          <w:b/>
          <w:u w:val="single"/>
        </w:rPr>
        <w:tab/>
        <w:t>Datos personales del personal del Estudio</w:t>
      </w:r>
      <w:r w:rsidRPr="005E38B8">
        <w:rPr>
          <w:rFonts w:ascii="Verdana" w:hAnsi="Verdana"/>
        </w:rPr>
        <w:t>. La Fundación, el Centro y el Investigador Principal</w:t>
      </w:r>
      <w:r w:rsidRPr="005E38B8" w:rsidDel="00186ED4">
        <w:rPr>
          <w:rFonts w:ascii="Verdana" w:hAnsi="Verdana"/>
        </w:rPr>
        <w:t xml:space="preserve"> </w:t>
      </w:r>
      <w:r w:rsidRPr="005E38B8">
        <w:rPr>
          <w:rFonts w:ascii="Verdana" w:hAnsi="Verdana"/>
        </w:rPr>
        <w:t>deben proporcionar a todo el personal actual y futuro del Estudio el Aviso de privacidad para Investigadores y personal del Estudio, adjunto al presente como Anexo 1.</w:t>
      </w:r>
    </w:p>
    <w:p w14:paraId="03DD8342" w14:textId="77777777" w:rsidR="001D71B0" w:rsidRPr="005E38B8" w:rsidRDefault="001D71B0" w:rsidP="001D71B0">
      <w:pPr>
        <w:spacing w:after="200"/>
        <w:jc w:val="both"/>
        <w:rPr>
          <w:rFonts w:ascii="Verdana" w:hAnsi="Verdana"/>
        </w:rPr>
      </w:pPr>
      <w:r w:rsidRPr="005E38B8">
        <w:rPr>
          <w:rFonts w:ascii="Verdana" w:hAnsi="Verdana"/>
          <w:b/>
          <w:u w:val="single"/>
        </w:rPr>
        <w:t>4.</w:t>
      </w:r>
      <w:r w:rsidRPr="005E38B8">
        <w:rPr>
          <w:rFonts w:ascii="Verdana" w:hAnsi="Verdana"/>
          <w:b/>
          <w:u w:val="single"/>
        </w:rPr>
        <w:tab/>
        <w:t>Cumplimiento.</w:t>
      </w:r>
      <w:r w:rsidRPr="005E38B8">
        <w:rPr>
          <w:rFonts w:ascii="Verdana" w:hAnsi="Verdana"/>
        </w:rPr>
        <w:t xml:space="preserve"> Las Partes y el Promotor se comprometen a cumplir con la Legislación aplicable mientras esté vigente el Contrato. Es responsabilidad de cada una de las Partes efectuar y mantener todos los registros relativos al Tratamiento de Datos personales, como lo exige la Legislación aplicable. Las Partes y el Responsable colaborarán y se asistirán mutuamente en lo que respecta a cualquier evaluación del impacto de los Datos personales y/o consultas de las autoridades competentes, que pudieran ser necesarias en relación con los Tratamientos que se realizan bajo el Contrato.</w:t>
      </w:r>
    </w:p>
    <w:p w14:paraId="64013784" w14:textId="77777777" w:rsidR="001D71B0" w:rsidRPr="005E38B8" w:rsidRDefault="001D71B0" w:rsidP="001D71B0">
      <w:pPr>
        <w:spacing w:after="200"/>
        <w:ind w:right="6"/>
        <w:jc w:val="both"/>
        <w:rPr>
          <w:rFonts w:ascii="Verdana" w:hAnsi="Verdana"/>
        </w:rPr>
      </w:pPr>
      <w:r w:rsidRPr="005E38B8">
        <w:rPr>
          <w:rFonts w:ascii="Verdana" w:hAnsi="Verdana"/>
          <w:b/>
          <w:u w:val="single"/>
        </w:rPr>
        <w:t>5.</w:t>
      </w:r>
      <w:r w:rsidRPr="005E38B8">
        <w:rPr>
          <w:rFonts w:ascii="Verdana" w:hAnsi="Verdana"/>
          <w:b/>
          <w:u w:val="single"/>
        </w:rPr>
        <w:tab/>
        <w:t>Programas de seguridad y privacidad.</w:t>
      </w:r>
      <w:r w:rsidRPr="005E38B8">
        <w:rPr>
          <w:rFonts w:ascii="Verdana" w:hAnsi="Verdana"/>
        </w:rPr>
        <w:t xml:space="preserve"> Durante la vigencia de este Contrato, cada una de las Partes, así como el Promotor mantendrán programas de privacidad y seguridad exhaustivos, diseñados para garantizar que los Datos personales solo se Tratarán conforme al Contrato y a las exigencias legales, incluida la designación de un Delegado de Protección de Datos, de acuerdo a la Legislación aplicable. Las Partes y el Responsable implementarán las medidas técnicas y de gestión para proteger la integridad, la disponibilidad y la seguridad de los Datos personales.</w:t>
      </w:r>
    </w:p>
    <w:p w14:paraId="1DBBBA2B" w14:textId="77777777" w:rsidR="001D71B0" w:rsidRPr="005E38B8" w:rsidRDefault="001D71B0" w:rsidP="001D71B0">
      <w:pPr>
        <w:spacing w:after="200"/>
        <w:jc w:val="both"/>
        <w:rPr>
          <w:rFonts w:ascii="Verdana" w:hAnsi="Verdana"/>
        </w:rPr>
      </w:pPr>
      <w:r w:rsidRPr="005E38B8">
        <w:rPr>
          <w:rFonts w:ascii="Verdana" w:hAnsi="Verdana"/>
          <w:b/>
          <w:u w:val="single"/>
        </w:rPr>
        <w:t>6.</w:t>
      </w:r>
      <w:r w:rsidRPr="005E38B8">
        <w:rPr>
          <w:rFonts w:ascii="Verdana" w:hAnsi="Verdana"/>
          <w:b/>
          <w:u w:val="single"/>
        </w:rPr>
        <w:tab/>
        <w:t>Personal</w:t>
      </w:r>
      <w:r w:rsidRPr="005E38B8">
        <w:rPr>
          <w:rFonts w:ascii="Verdana" w:hAnsi="Verdana"/>
        </w:rPr>
        <w:t>. Las Partes garantizarán que el personal, involucrado en el Tratamiento de Datos personales objeto del Contrato, está informado de la naturaleza confidencial de los Datos personales, ha recibido la formación apropiada sobre sus responsabilidades y ha suscrito contratos de confidencialidad expresos o, en ausencia de éstos, sus obligaciones profesionales le someten al deber de confidencialidad. En cualquier caso, las Partes se asegurarán que únicamente el personal que desempeñe alguna labor relacionada con el objeto del acuerdo tendrá acceso a los Datos personales.</w:t>
      </w:r>
    </w:p>
    <w:p w14:paraId="45E1B6B9" w14:textId="77777777" w:rsidR="001D71B0" w:rsidRDefault="001D71B0" w:rsidP="001D71B0">
      <w:pPr>
        <w:spacing w:after="200"/>
        <w:jc w:val="both"/>
        <w:rPr>
          <w:rFonts w:ascii="Verdana" w:hAnsi="Verdana"/>
        </w:rPr>
      </w:pPr>
      <w:r w:rsidRPr="005E38B8">
        <w:rPr>
          <w:rFonts w:ascii="Verdana" w:hAnsi="Verdana"/>
          <w:b/>
          <w:u w:val="single"/>
        </w:rPr>
        <w:t>7.</w:t>
      </w:r>
      <w:r w:rsidRPr="005E38B8">
        <w:rPr>
          <w:rFonts w:ascii="Verdana" w:hAnsi="Verdana"/>
          <w:b/>
          <w:u w:val="single"/>
        </w:rPr>
        <w:tab/>
        <w:t>Incidente de seguridad</w:t>
      </w:r>
      <w:r w:rsidRPr="005E38B8">
        <w:rPr>
          <w:rFonts w:ascii="Verdana" w:hAnsi="Verdana"/>
        </w:rPr>
        <w:t>. La Fundación, el Centro y el Investigador Principal</w:t>
      </w:r>
      <w:r w:rsidRPr="005E38B8" w:rsidDel="00186ED4">
        <w:rPr>
          <w:rFonts w:ascii="Verdana" w:hAnsi="Verdana"/>
        </w:rPr>
        <w:t xml:space="preserve"> </w:t>
      </w:r>
      <w:r w:rsidRPr="005E38B8">
        <w:rPr>
          <w:rFonts w:ascii="Verdana" w:hAnsi="Verdana"/>
        </w:rPr>
        <w:t>deberán notificar al Responsable, de la manera que se especifica en el Contrato, en un plazo de cuarenta y ocho (48) horas a partir de cualquier descubrimiento de un Incidente de seguridad, relacionado con el Tratamiento de Datos personales. Durante el transcurso del aviso, la Fundación, el Centro y el Investigador Principal proporcionarán, de ser posible, información suficiente para que las Partes evalúen de forma conjunta el Incidente de seguridad y realicen cualquier notificación a cualquier autoridad gubernamental en el plazo exigido por la Legislación aplicable (72 horas). Las Partes decidirán de forma conjunta sobre las bases de toda la información disponible y la Legislación aplicable si el Incidente de seguridad se considerará una Violación de la Seguridad de Datos y gestionarán una notificación a los sujetos de los datos y/o autoridades gubernamentales si lo exige la legislación. Si las Partes deciden que la legislación exige la notificación, se acordarán las medidas necesarias para comunicar el incidente a la autoridad de control correspondiente.</w:t>
      </w:r>
    </w:p>
    <w:p w14:paraId="7F2BAC66" w14:textId="77777777" w:rsidR="001D71B0" w:rsidRPr="005E38B8" w:rsidRDefault="001D71B0" w:rsidP="001D71B0">
      <w:pPr>
        <w:spacing w:after="200"/>
        <w:jc w:val="both"/>
        <w:rPr>
          <w:rFonts w:ascii="Calibri" w:eastAsia="Calibri" w:hAnsi="Calibri"/>
          <w:sz w:val="24"/>
          <w:szCs w:val="24"/>
        </w:rPr>
      </w:pPr>
      <w:r w:rsidRPr="005E38B8">
        <w:rPr>
          <w:rFonts w:ascii="Calibri" w:eastAsia="Calibri" w:hAnsi="Calibri"/>
          <w:sz w:val="24"/>
          <w:szCs w:val="24"/>
        </w:rPr>
        <w:t xml:space="preserve">La comunicación se efectuará sin dilación indebida, y en cualquier caso antes del plazo máximo de 48 horas desde que se tenga conocimiento del incidente de seguridad, y a través de correo electrónico, las violaciones de la seguridad de los datos personales a su cargo de las que tenga conocimiento, juntamente con toda la información relevante para la documentación y comunicación de la incidencia. </w:t>
      </w:r>
    </w:p>
    <w:p w14:paraId="4981B30D" w14:textId="77777777" w:rsidR="001D71B0" w:rsidRPr="005E38B8" w:rsidRDefault="001D71B0" w:rsidP="001D71B0">
      <w:pPr>
        <w:jc w:val="both"/>
        <w:rPr>
          <w:rFonts w:ascii="Calibri" w:eastAsia="Calibri" w:hAnsi="Calibri"/>
          <w:sz w:val="24"/>
          <w:szCs w:val="24"/>
        </w:rPr>
      </w:pPr>
    </w:p>
    <w:p w14:paraId="0FBEC614" w14:textId="77777777" w:rsidR="001D71B0" w:rsidRPr="005E38B8" w:rsidRDefault="001D71B0" w:rsidP="001D71B0">
      <w:pPr>
        <w:jc w:val="both"/>
        <w:rPr>
          <w:rFonts w:ascii="Calibri" w:eastAsia="Calibri" w:hAnsi="Calibri"/>
          <w:sz w:val="24"/>
          <w:szCs w:val="24"/>
        </w:rPr>
      </w:pPr>
      <w:r w:rsidRPr="005E38B8">
        <w:rPr>
          <w:rFonts w:ascii="Calibri" w:eastAsia="Calibri" w:hAnsi="Calibri"/>
          <w:sz w:val="24"/>
          <w:szCs w:val="24"/>
        </w:rPr>
        <w:t xml:space="preserve">Si se dispone de ella se facilitará, como mínimo, la información siguiente: </w:t>
      </w:r>
    </w:p>
    <w:p w14:paraId="24C1A444" w14:textId="77777777" w:rsidR="001D71B0" w:rsidRPr="005E38B8" w:rsidRDefault="001D71B0" w:rsidP="001D71B0">
      <w:pPr>
        <w:ind w:left="708"/>
        <w:jc w:val="both"/>
        <w:rPr>
          <w:rFonts w:ascii="Calibri" w:eastAsia="Calibri" w:hAnsi="Calibri"/>
          <w:sz w:val="24"/>
          <w:szCs w:val="24"/>
        </w:rPr>
      </w:pPr>
      <w:r w:rsidRPr="005E38B8">
        <w:rPr>
          <w:rFonts w:ascii="Calibri" w:eastAsia="Calibri" w:hAnsi="Calibri"/>
          <w:sz w:val="24"/>
          <w:szCs w:val="24"/>
        </w:rPr>
        <w:t xml:space="preserve">a) Descripción de la naturaleza de la violación de la seguridad de los datos personales, inclusive, cuando sea posible, las categorías y el número aproximado de interesados afectados, y las categorías y el número aproximado de registros de datos personales afectados. </w:t>
      </w:r>
    </w:p>
    <w:p w14:paraId="33C7849E" w14:textId="77777777" w:rsidR="001D71B0" w:rsidRPr="005E38B8" w:rsidRDefault="001D71B0" w:rsidP="001D71B0">
      <w:pPr>
        <w:ind w:left="708"/>
        <w:jc w:val="both"/>
        <w:rPr>
          <w:rFonts w:ascii="Calibri" w:eastAsia="Calibri" w:hAnsi="Calibri"/>
          <w:sz w:val="24"/>
          <w:szCs w:val="24"/>
        </w:rPr>
      </w:pPr>
      <w:r w:rsidRPr="005E38B8">
        <w:rPr>
          <w:rFonts w:ascii="Calibri" w:eastAsia="Calibri" w:hAnsi="Calibri"/>
          <w:sz w:val="24"/>
          <w:szCs w:val="24"/>
        </w:rPr>
        <w:t xml:space="preserve">b) El nombre y los datos de contacto del delegado de protección de datos o de otro punto de contacto en el que pueda obtenerse más información. </w:t>
      </w:r>
    </w:p>
    <w:p w14:paraId="083778EB" w14:textId="77777777" w:rsidR="001D71B0" w:rsidRPr="005E38B8" w:rsidRDefault="001D71B0" w:rsidP="001D71B0">
      <w:pPr>
        <w:ind w:left="708"/>
        <w:jc w:val="both"/>
        <w:rPr>
          <w:rFonts w:ascii="Calibri" w:eastAsia="Calibri" w:hAnsi="Calibri"/>
          <w:sz w:val="24"/>
          <w:szCs w:val="24"/>
        </w:rPr>
      </w:pPr>
      <w:r w:rsidRPr="005E38B8">
        <w:rPr>
          <w:rFonts w:ascii="Calibri" w:eastAsia="Calibri" w:hAnsi="Calibri"/>
          <w:sz w:val="24"/>
          <w:szCs w:val="24"/>
        </w:rPr>
        <w:t xml:space="preserve">c) Descripción de las posibles consecuencias de la violación de la seguridad de los datos personales. </w:t>
      </w:r>
    </w:p>
    <w:p w14:paraId="532688D7" w14:textId="77777777" w:rsidR="001D71B0" w:rsidRPr="005E38B8" w:rsidRDefault="001D71B0" w:rsidP="001D71B0">
      <w:pPr>
        <w:ind w:left="708"/>
        <w:jc w:val="both"/>
        <w:rPr>
          <w:rFonts w:ascii="Calibri" w:eastAsia="Calibri" w:hAnsi="Calibri"/>
          <w:sz w:val="24"/>
          <w:szCs w:val="24"/>
        </w:rPr>
      </w:pPr>
      <w:r w:rsidRPr="005E38B8">
        <w:rPr>
          <w:rFonts w:ascii="Calibri" w:eastAsia="Calibri" w:hAnsi="Calibri"/>
          <w:sz w:val="24"/>
          <w:szCs w:val="24"/>
        </w:rPr>
        <w:t>d) Descripción de las medidas adoptadas o propuestas para poner remedio a la violación de la seguridad de los datos personales, incluyendo, si procede, las medidas adoptadas para mitigar los posibles efectos negativos.</w:t>
      </w:r>
    </w:p>
    <w:p w14:paraId="085C8629" w14:textId="77777777" w:rsidR="001D71B0" w:rsidRDefault="001D71B0" w:rsidP="001D71B0">
      <w:pPr>
        <w:jc w:val="both"/>
        <w:rPr>
          <w:rFonts w:ascii="Calibri" w:eastAsia="Calibri" w:hAnsi="Calibri"/>
          <w:sz w:val="24"/>
          <w:szCs w:val="24"/>
        </w:rPr>
      </w:pPr>
      <w:r w:rsidRPr="005E38B8">
        <w:rPr>
          <w:rFonts w:ascii="Calibri" w:eastAsia="Calibri" w:hAnsi="Calibri"/>
          <w:sz w:val="24"/>
          <w:szCs w:val="24"/>
        </w:rPr>
        <w:t>Si no es posible facilitar la información simultáneamente, y en la medida en que no lo sea, la información se facilitará de manera gradual sin dilación indebida.</w:t>
      </w:r>
    </w:p>
    <w:p w14:paraId="60939581" w14:textId="77777777" w:rsidR="001D71B0" w:rsidRPr="005E38B8" w:rsidRDefault="001D71B0" w:rsidP="001D71B0">
      <w:pPr>
        <w:jc w:val="both"/>
        <w:rPr>
          <w:rFonts w:ascii="Verdana" w:hAnsi="Verdana"/>
        </w:rPr>
      </w:pPr>
    </w:p>
    <w:p w14:paraId="18DB6210" w14:textId="77777777" w:rsidR="001D71B0" w:rsidRPr="005E38B8" w:rsidRDefault="001D71B0" w:rsidP="001D71B0">
      <w:pPr>
        <w:spacing w:after="200"/>
        <w:jc w:val="both"/>
        <w:rPr>
          <w:rFonts w:ascii="Verdana" w:hAnsi="Verdana"/>
        </w:rPr>
      </w:pPr>
      <w:r w:rsidRPr="005E38B8">
        <w:rPr>
          <w:rFonts w:ascii="Verdana" w:hAnsi="Verdana"/>
          <w:b/>
          <w:u w:val="single"/>
        </w:rPr>
        <w:t>8.</w:t>
      </w:r>
      <w:r w:rsidRPr="005E38B8">
        <w:rPr>
          <w:rFonts w:ascii="Verdana" w:hAnsi="Verdana"/>
          <w:b/>
          <w:u w:val="single"/>
        </w:rPr>
        <w:tab/>
        <w:t>Derechos de los interesados que participan en el Estudio.</w:t>
      </w:r>
      <w:r w:rsidRPr="005E38B8">
        <w:rPr>
          <w:rFonts w:ascii="Verdana" w:hAnsi="Verdana"/>
        </w:rPr>
        <w:t xml:space="preserve"> Las Partes y el Responsable aceptan que, entre ellas, el Investigador Principal, con el respaldo de la Fundación y el Centro, es el más capaz para gestionar las solicitudes de acceso, rectificación, supresión, limitación, portabilidad y, en su caso, oposición de Datos personales de los sujetos del Estudio. En el caso de que el Promotor o la </w:t>
      </w:r>
      <w:proofErr w:type="spellStart"/>
      <w:r w:rsidRPr="005E38B8">
        <w:rPr>
          <w:rFonts w:ascii="Verdana" w:hAnsi="Verdana"/>
        </w:rPr>
        <w:t>CRO</w:t>
      </w:r>
      <w:proofErr w:type="spellEnd"/>
      <w:r w:rsidRPr="005E38B8">
        <w:rPr>
          <w:rFonts w:ascii="Verdana" w:hAnsi="Verdana"/>
        </w:rPr>
        <w:t xml:space="preserve"> reciban una solicitud de un sujeto del Estudio para dicho acceso, rectificación, supresión, limitación, portabilidad y, en su caso, oposición, el Promotor o la </w:t>
      </w:r>
      <w:proofErr w:type="spellStart"/>
      <w:r w:rsidRPr="005E38B8">
        <w:rPr>
          <w:rFonts w:ascii="Verdana" w:hAnsi="Verdana"/>
        </w:rPr>
        <w:t>CRO</w:t>
      </w:r>
      <w:proofErr w:type="spellEnd"/>
      <w:r w:rsidRPr="005E38B8">
        <w:rPr>
          <w:rFonts w:ascii="Verdana" w:hAnsi="Verdana"/>
        </w:rPr>
        <w:t xml:space="preserve"> deben reenviar la solicitud al Investigador Principal. La Fundación, el Centro y el Investigador Principal deberán responder a las solicitudes de los sujetos de acceso, rectificación, supresión, limitación, portabilidad y, en su caso, oposición de los Datos personales de contrato con las Leyes vigentes, el Contrato o cualquier otra instrucción proporcionada por el Promotor o la </w:t>
      </w:r>
      <w:proofErr w:type="spellStart"/>
      <w:r w:rsidRPr="005E38B8">
        <w:rPr>
          <w:rFonts w:ascii="Verdana" w:hAnsi="Verdana"/>
        </w:rPr>
        <w:t>CRO</w:t>
      </w:r>
      <w:proofErr w:type="spellEnd"/>
      <w:r w:rsidRPr="005E38B8">
        <w:rPr>
          <w:rFonts w:ascii="Verdana" w:hAnsi="Verdana"/>
        </w:rPr>
        <w:t>. La Fundación, el Centro y el Investigador Principal</w:t>
      </w:r>
      <w:r w:rsidRPr="005E38B8" w:rsidDel="00186ED4">
        <w:rPr>
          <w:rFonts w:ascii="Verdana" w:hAnsi="Verdana"/>
        </w:rPr>
        <w:t xml:space="preserve"> </w:t>
      </w:r>
      <w:r w:rsidRPr="005E38B8">
        <w:rPr>
          <w:rFonts w:ascii="Verdana" w:hAnsi="Verdana"/>
        </w:rPr>
        <w:t>reconocen que, para mantener la integridad de los resultados del Estudio, la capacidad de rectificación, supresión o limitación de los Datos personales deber ser limitada, de contrato con las Leyes vigentes. El Promotor reconoce que los sujetos del Estudio pueden retirar su consentimiento de la participación del Estudio y su consentimiento para el Tratamiento de Datos personales en cualquier momento.</w:t>
      </w:r>
    </w:p>
    <w:p w14:paraId="334DBE61" w14:textId="77777777" w:rsidR="001D71B0" w:rsidRPr="005E38B8" w:rsidRDefault="001D71B0" w:rsidP="001D71B0">
      <w:pPr>
        <w:spacing w:after="200"/>
        <w:jc w:val="both"/>
        <w:rPr>
          <w:rFonts w:ascii="Verdana" w:hAnsi="Verdana"/>
        </w:rPr>
      </w:pPr>
      <w:r w:rsidRPr="005E38B8">
        <w:rPr>
          <w:rFonts w:ascii="Verdana" w:hAnsi="Verdana"/>
          <w:b/>
          <w:u w:val="single"/>
        </w:rPr>
        <w:t>9.</w:t>
      </w:r>
      <w:r w:rsidRPr="005E38B8">
        <w:rPr>
          <w:rFonts w:ascii="Verdana" w:hAnsi="Verdana"/>
          <w:b/>
          <w:u w:val="single"/>
        </w:rPr>
        <w:tab/>
        <w:t>Derechos de los sujetos que participan en el Estudio, tras el fin del Estudio</w:t>
      </w:r>
      <w:r w:rsidRPr="005E38B8">
        <w:rPr>
          <w:rFonts w:ascii="Verdana" w:hAnsi="Verdana"/>
        </w:rPr>
        <w:t xml:space="preserve">. La Fundación, el Centro y el Investigador Principal deberán notificar inmediatamente al Promotor de cualquier retirada de un consentimiento que afecte al uso de Datos personales, en virtud del Contrato o de cualquier otra instrucción proporcionada por el Promotor. Dichas solicitudes deberán enviarse al Promotor a la dirección </w:t>
      </w:r>
      <w:sdt>
        <w:sdtPr>
          <w:rPr>
            <w:rFonts w:ascii="Verdana" w:hAnsi="Verdana"/>
          </w:rPr>
          <w:id w:val="-1006360085"/>
          <w:placeholder>
            <w:docPart w:val="E3BF92BCA1124A73A19FFAF7D11E87F0"/>
          </w:placeholder>
          <w:showingPlcHdr/>
        </w:sdtPr>
        <w:sdtEndPr/>
        <w:sdtContent>
          <w:r w:rsidRPr="005E38B8">
            <w:rPr>
              <w:rFonts w:ascii="Verdana" w:hAnsi="Verdana"/>
              <w:color w:val="808080"/>
              <w:sz w:val="24"/>
              <w:szCs w:val="24"/>
              <w:highlight w:val="yellow"/>
            </w:rPr>
            <w:t>Haga clic o pulse aquí para escribir texto.</w:t>
          </w:r>
        </w:sdtContent>
      </w:sdt>
      <w:r w:rsidRPr="005E38B8">
        <w:rPr>
          <w:rFonts w:ascii="Verdana" w:hAnsi="Verdana"/>
        </w:rPr>
        <w:t xml:space="preserve">  </w:t>
      </w:r>
    </w:p>
    <w:p w14:paraId="488D5C6A" w14:textId="77777777" w:rsidR="001D71B0" w:rsidRPr="005E38B8" w:rsidRDefault="001D71B0" w:rsidP="001D71B0">
      <w:pPr>
        <w:spacing w:after="200"/>
        <w:jc w:val="both"/>
        <w:rPr>
          <w:rFonts w:ascii="Verdana" w:hAnsi="Verdana"/>
        </w:rPr>
      </w:pPr>
      <w:r w:rsidRPr="005E38B8">
        <w:rPr>
          <w:rFonts w:ascii="Verdana" w:hAnsi="Verdana"/>
          <w:b/>
          <w:u w:val="single"/>
        </w:rPr>
        <w:t>10.</w:t>
      </w:r>
      <w:r w:rsidRPr="005E38B8">
        <w:rPr>
          <w:rFonts w:ascii="Verdana" w:hAnsi="Verdana"/>
          <w:b/>
          <w:u w:val="single"/>
        </w:rPr>
        <w:tab/>
        <w:t>Transferencias internacionales</w:t>
      </w:r>
      <w:r w:rsidRPr="005E38B8">
        <w:rPr>
          <w:rFonts w:ascii="Verdana" w:hAnsi="Verdana"/>
        </w:rPr>
        <w:t xml:space="preserve">. La Fundación, el Centro y el Investigador Principal, únicamente transferirán Datos personales fuera del Espacio Económico Europeo o Suiza, de Contrato con los documentos instructivos relacionados con el Estudio y proporcionados por el Promotor o la </w:t>
      </w:r>
      <w:proofErr w:type="spellStart"/>
      <w:r w:rsidRPr="005E38B8">
        <w:rPr>
          <w:rFonts w:ascii="Verdana" w:hAnsi="Verdana"/>
        </w:rPr>
        <w:t>CRO</w:t>
      </w:r>
      <w:proofErr w:type="spellEnd"/>
      <w:r w:rsidRPr="005E38B8">
        <w:rPr>
          <w:rFonts w:ascii="Verdana" w:hAnsi="Verdana"/>
        </w:rPr>
        <w:t>. Si el Promotor lo solicita, las Partes elaborarán un acuerdo con el Promotor que regirá dicha Transferencia, incluyendo, pero no limitándose, las Cláusulas contractuales tipo de la UE, a menos que exista otro mecanismo de adecuación para la Transferencia.</w:t>
      </w:r>
    </w:p>
    <w:p w14:paraId="721F2BCA" w14:textId="77777777" w:rsidR="001D71B0" w:rsidRPr="005E38B8" w:rsidRDefault="001D71B0" w:rsidP="001D71B0">
      <w:pPr>
        <w:spacing w:after="200"/>
        <w:jc w:val="both"/>
        <w:rPr>
          <w:rFonts w:ascii="Verdana" w:hAnsi="Verdana"/>
        </w:rPr>
      </w:pPr>
      <w:r w:rsidRPr="005E38B8">
        <w:rPr>
          <w:rFonts w:ascii="Verdana" w:hAnsi="Verdana"/>
          <w:b/>
          <w:u w:val="single"/>
        </w:rPr>
        <w:t>11.</w:t>
      </w:r>
      <w:r w:rsidRPr="005E38B8">
        <w:rPr>
          <w:rFonts w:ascii="Verdana" w:hAnsi="Verdana"/>
          <w:b/>
          <w:u w:val="single"/>
        </w:rPr>
        <w:tab/>
        <w:t>Registros de actividades de tratamiento</w:t>
      </w:r>
      <w:r w:rsidRPr="005E38B8">
        <w:rPr>
          <w:rFonts w:ascii="Verdana" w:hAnsi="Verdana"/>
        </w:rPr>
        <w:t>. Cada una de las Partes que realicen Tratamiento de Datos personales, por cuenta del Responsable, deberán mantener un registro por escrito de todas las actividades de Tratamiento llevadas a cabo en virtud del Contrato. Dicho registro deberá contener, como mínimo: (i) el nombre y la información de contacto del Encargado y del Responsable de tratamiento de datos; (ii) el nombre y la información de contacto del delegado de protección de datos del Responsable; (iii) las categorías del Tratamiento que se lleven a cabo; (iv) las transferencias a países u organizaciones internacionales y la documentación de las garantías adecuadas; y (v) una descripción general de las medidas de seguridad administrativas, técnicas y físicas que se han tomado para proteger los Datos personales.</w:t>
      </w:r>
    </w:p>
    <w:p w14:paraId="30DFEA0E" w14:textId="77777777" w:rsidR="001D71B0" w:rsidRPr="005E38B8" w:rsidRDefault="001D71B0" w:rsidP="001D71B0">
      <w:pPr>
        <w:spacing w:after="200"/>
        <w:jc w:val="both"/>
        <w:rPr>
          <w:rFonts w:ascii="Verdana" w:hAnsi="Verdana"/>
        </w:rPr>
      </w:pPr>
      <w:r w:rsidRPr="005E38B8">
        <w:rPr>
          <w:rFonts w:ascii="Verdana" w:hAnsi="Verdana"/>
          <w:b/>
          <w:u w:val="single"/>
        </w:rPr>
        <w:t>12.</w:t>
      </w:r>
      <w:r w:rsidRPr="005E38B8">
        <w:rPr>
          <w:rFonts w:ascii="Verdana" w:hAnsi="Verdana"/>
          <w:b/>
          <w:u w:val="single"/>
        </w:rPr>
        <w:tab/>
        <w:t>Funcionamiento de los Encargados del Tratamiento</w:t>
      </w:r>
      <w:r w:rsidRPr="005E38B8">
        <w:rPr>
          <w:rFonts w:ascii="Verdana" w:hAnsi="Verdana"/>
        </w:rPr>
        <w:t>. Las Partes y el Responsable de Tratamiento acuerdan que todos los contratos de tratamientos deben estar por escrito y que se les exigirá a los encargados que cumplan con los términos del Contrato y de este acuerdo. Cada Parte es responsables de cualquier incumplimiento, por parte de un Tercero que haya contratado, cuyo incumplimiento constituirá una violación cometida directamente por esa Parte.</w:t>
      </w:r>
    </w:p>
    <w:p w14:paraId="1922F6BA" w14:textId="77777777" w:rsidR="001D71B0" w:rsidRPr="005E38B8" w:rsidRDefault="001D71B0" w:rsidP="001D71B0">
      <w:pPr>
        <w:spacing w:after="200"/>
        <w:jc w:val="both"/>
        <w:rPr>
          <w:rFonts w:ascii="Verdana" w:hAnsi="Verdana"/>
        </w:rPr>
      </w:pPr>
      <w:r w:rsidRPr="005E38B8">
        <w:rPr>
          <w:rFonts w:ascii="Verdana" w:hAnsi="Verdana"/>
          <w:b/>
          <w:u w:val="single"/>
        </w:rPr>
        <w:t>13.</w:t>
      </w:r>
      <w:r w:rsidRPr="005E38B8">
        <w:rPr>
          <w:rFonts w:ascii="Verdana" w:hAnsi="Verdana"/>
          <w:b/>
          <w:u w:val="single"/>
        </w:rPr>
        <w:tab/>
        <w:t xml:space="preserve">Subcontratación. </w:t>
      </w:r>
      <w:r w:rsidRPr="005E38B8">
        <w:rPr>
          <w:rFonts w:ascii="Verdana" w:hAnsi="Verdana"/>
        </w:rPr>
        <w:t xml:space="preserve">El Responsable de Tratamiento apodera a las Partes para que subcontraten, en nombre y por cuenta del primero, el tratamiento de los datos. </w:t>
      </w:r>
    </w:p>
    <w:p w14:paraId="6D5FF6AA" w14:textId="77777777" w:rsidR="001D71B0" w:rsidRPr="005E38B8" w:rsidRDefault="001D71B0" w:rsidP="001D71B0">
      <w:pPr>
        <w:spacing w:after="200"/>
        <w:jc w:val="both"/>
        <w:rPr>
          <w:rFonts w:ascii="Verdana" w:hAnsi="Verdana"/>
        </w:rPr>
      </w:pPr>
      <w:r w:rsidRPr="005E38B8">
        <w:rPr>
          <w:rFonts w:ascii="Verdana" w:hAnsi="Verdana"/>
        </w:rPr>
        <w:t xml:space="preserve">A estos efectos, las Partes deberán informar previamente al Promotor de la identidad y datos de contacto de la persona/s física/s o jurídica/s a la cual pretende él subcontratar, una parte o la totalidad, de los tratamientos. </w:t>
      </w:r>
    </w:p>
    <w:p w14:paraId="1586C156" w14:textId="77777777" w:rsidR="001D71B0" w:rsidRPr="005E38B8" w:rsidRDefault="001D71B0" w:rsidP="001D71B0">
      <w:pPr>
        <w:spacing w:after="200"/>
        <w:jc w:val="both"/>
        <w:rPr>
          <w:rFonts w:ascii="Verdana" w:hAnsi="Verdana"/>
        </w:rPr>
      </w:pPr>
      <w:r w:rsidRPr="005E38B8">
        <w:rPr>
          <w:rFonts w:ascii="Verdana" w:hAnsi="Verdana"/>
        </w:rPr>
        <w:t>La validez del apoderamiento del Responsable queda sujeta a la firma de un contrato escrito entre la Parte que realice la subcontratación y el Subcontratista, que recoja términos análogos a los previstos en este contrato. En todo caso, el Encargado de Tratamiento deberá entregar al Responsable del Tratamiento una copia del contrato suscrito.</w:t>
      </w:r>
    </w:p>
    <w:p w14:paraId="6DB3B12B" w14:textId="77777777" w:rsidR="001D71B0" w:rsidRPr="005E38B8" w:rsidRDefault="001D71B0" w:rsidP="001D71B0">
      <w:pPr>
        <w:spacing w:after="200"/>
        <w:jc w:val="both"/>
        <w:rPr>
          <w:rFonts w:ascii="Verdana" w:hAnsi="Verdana"/>
        </w:rPr>
      </w:pPr>
      <w:r w:rsidRPr="005E38B8">
        <w:rPr>
          <w:rFonts w:ascii="Verdana" w:hAnsi="Verdana"/>
          <w:b/>
          <w:u w:val="single"/>
        </w:rPr>
        <w:t>14. Términos adicionales.</w:t>
      </w:r>
      <w:r w:rsidRPr="005E38B8">
        <w:rPr>
          <w:rFonts w:ascii="Verdana" w:hAnsi="Verdana"/>
        </w:rPr>
        <w:t xml:space="preserve"> Este acuerdo complementa y no reemplaza ninguna obligación existente relacionada con la privacidad y la seguridad de los Datos personales establecida en el Contrato. No obstante, se establece que, en caso de conflicto o contradicción entre las obligaciones de este Acuerdo y el Contrato, las Partes y el Promotor deben cumplir con las obligaciones que proporcionan la mayor protección de los Datos personales. Y este principio, también regirá en caso de conflicto entre los términos del Contrato o de este acuerdo y los términos de un contrato que rigiese una Transferencia fuera del Espacio Económico Europeo o Suiza, si lo hubiera. Si alguna de las cláusulas del presente documento contradijera la legislación aplicable, dicha cláusula se considerará excluida del mismo, sin perjuicio de las cláusulas restantes.</w:t>
      </w:r>
    </w:p>
    <w:p w14:paraId="21A0AFEA" w14:textId="77777777" w:rsidR="001D71B0" w:rsidRPr="005E38B8" w:rsidRDefault="001D71B0" w:rsidP="001D71B0">
      <w:pPr>
        <w:spacing w:after="200"/>
        <w:jc w:val="both"/>
        <w:rPr>
          <w:rFonts w:ascii="Verdana" w:hAnsi="Verdana"/>
        </w:rPr>
      </w:pPr>
      <w:r w:rsidRPr="005E38B8">
        <w:rPr>
          <w:rFonts w:ascii="Verdana" w:hAnsi="Verdana"/>
          <w:b/>
          <w:u w:val="single"/>
        </w:rPr>
        <w:t>15.</w:t>
      </w:r>
      <w:r>
        <w:rPr>
          <w:rFonts w:ascii="Verdana" w:hAnsi="Verdana"/>
          <w:b/>
          <w:u w:val="single"/>
        </w:rPr>
        <w:t xml:space="preserve"> </w:t>
      </w:r>
      <w:r w:rsidRPr="005E38B8">
        <w:rPr>
          <w:rFonts w:ascii="Verdana" w:hAnsi="Verdana"/>
          <w:b/>
          <w:u w:val="single"/>
        </w:rPr>
        <w:t>Vigencia de las disposiciones.</w:t>
      </w:r>
      <w:r w:rsidRPr="005E38B8">
        <w:rPr>
          <w:rFonts w:ascii="Verdana" w:hAnsi="Verdana"/>
        </w:rPr>
        <w:t xml:space="preserve"> Sin perjuicio de la vigencia establecida en el Contrato al que está anexo el presente documento, las obligaciones aquí establecidas seguirán vigentes mientras la Fundación, el Centro y/o el Investigador Principal mantengan o </w:t>
      </w:r>
      <w:r>
        <w:rPr>
          <w:rFonts w:ascii="Verdana" w:hAnsi="Verdana"/>
        </w:rPr>
        <w:t>t</w:t>
      </w:r>
      <w:r w:rsidRPr="005E38B8">
        <w:rPr>
          <w:rFonts w:ascii="Verdana" w:hAnsi="Verdana"/>
        </w:rPr>
        <w:t>raten los datos personales obtenidos en el marco del presente estudio.</w:t>
      </w:r>
    </w:p>
    <w:p w14:paraId="2C897010" w14:textId="77777777" w:rsidR="001D71B0" w:rsidRPr="005E38B8" w:rsidRDefault="001D71B0" w:rsidP="001D71B0">
      <w:pPr>
        <w:spacing w:after="200"/>
        <w:jc w:val="both"/>
        <w:rPr>
          <w:rFonts w:ascii="Verdana" w:hAnsi="Verdana"/>
        </w:rPr>
      </w:pPr>
    </w:p>
    <w:p w14:paraId="2F9CD74D" w14:textId="77777777" w:rsidR="001D71B0" w:rsidRPr="005E38B8" w:rsidRDefault="001D71B0" w:rsidP="001D71B0">
      <w:pPr>
        <w:spacing w:after="200"/>
        <w:jc w:val="both"/>
        <w:rPr>
          <w:rFonts w:ascii="Verdana" w:hAnsi="Verdana"/>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868"/>
        <w:gridCol w:w="4868"/>
      </w:tblGrid>
      <w:tr w:rsidR="001D71B0" w:rsidRPr="005E38B8" w14:paraId="12538605" w14:textId="77777777" w:rsidTr="00D833EA">
        <w:tc>
          <w:tcPr>
            <w:tcW w:w="2500" w:type="pct"/>
            <w:shd w:val="clear" w:color="auto" w:fill="auto"/>
          </w:tcPr>
          <w:p w14:paraId="2EFC755F" w14:textId="77777777" w:rsidR="001D71B0" w:rsidRPr="005E38B8" w:rsidRDefault="001D71B0" w:rsidP="00D833EA">
            <w:pPr>
              <w:spacing w:after="200"/>
              <w:rPr>
                <w:rFonts w:ascii="Verdana" w:hAnsi="Verdana"/>
              </w:rPr>
            </w:pPr>
            <w:r w:rsidRPr="005E38B8">
              <w:rPr>
                <w:rFonts w:ascii="Verdana" w:hAnsi="Verdana"/>
              </w:rPr>
              <w:t>Por el Centro</w:t>
            </w:r>
          </w:p>
          <w:p w14:paraId="262F9388" w14:textId="664070C7" w:rsidR="001D71B0" w:rsidRPr="005E38B8" w:rsidRDefault="00A910C0" w:rsidP="00D833EA">
            <w:pPr>
              <w:spacing w:after="200"/>
              <w:rPr>
                <w:rFonts w:ascii="Verdana" w:hAnsi="Verdana"/>
              </w:rPr>
            </w:pPr>
            <w:r w:rsidRPr="005E38B8">
              <w:rPr>
                <w:rFonts w:ascii="Verdana" w:hAnsi="Verdana"/>
              </w:rPr>
              <w:t>FUNDACIÓN</w:t>
            </w:r>
            <w:r w:rsidR="001D71B0" w:rsidRPr="005E38B8">
              <w:rPr>
                <w:rFonts w:ascii="Verdana" w:hAnsi="Verdana"/>
              </w:rPr>
              <w:t xml:space="preserve"> INSTITUTO VALENCIANO DE </w:t>
            </w:r>
            <w:r w:rsidRPr="005E38B8">
              <w:rPr>
                <w:rFonts w:ascii="Verdana" w:hAnsi="Verdana"/>
              </w:rPr>
              <w:t>ONCOLOGÍA</w:t>
            </w:r>
          </w:p>
        </w:tc>
        <w:tc>
          <w:tcPr>
            <w:tcW w:w="2500" w:type="pct"/>
          </w:tcPr>
          <w:p w14:paraId="0A3B8FF7" w14:textId="77777777" w:rsidR="001D71B0" w:rsidRPr="005E38B8" w:rsidRDefault="001D71B0" w:rsidP="00D833EA">
            <w:pPr>
              <w:spacing w:after="200"/>
              <w:rPr>
                <w:rFonts w:ascii="Verdana" w:hAnsi="Verdana"/>
              </w:rPr>
            </w:pPr>
            <w:r w:rsidRPr="005E38B8">
              <w:rPr>
                <w:rFonts w:ascii="Verdana" w:hAnsi="Verdana"/>
              </w:rPr>
              <w:t>Por la Fundación</w:t>
            </w:r>
          </w:p>
          <w:p w14:paraId="2A0EBC1E" w14:textId="5BE6EA6D" w:rsidR="001D71B0" w:rsidRPr="005E38B8" w:rsidRDefault="001D71B0" w:rsidP="00D833EA">
            <w:pPr>
              <w:spacing w:after="200"/>
              <w:rPr>
                <w:rFonts w:ascii="Verdana" w:hAnsi="Verdana"/>
              </w:rPr>
            </w:pPr>
            <w:r w:rsidRPr="005E38B8">
              <w:rPr>
                <w:rFonts w:ascii="Verdana" w:hAnsi="Verdana"/>
              </w:rPr>
              <w:t xml:space="preserve">FUNDACIÓN DE INVESTIGACIÓN </w:t>
            </w:r>
            <w:r w:rsidR="00A910C0" w:rsidRPr="005E38B8">
              <w:rPr>
                <w:rFonts w:ascii="Verdana" w:hAnsi="Verdana"/>
              </w:rPr>
              <w:t>CLÍNICA</w:t>
            </w:r>
            <w:r w:rsidRPr="005E38B8">
              <w:rPr>
                <w:rFonts w:ascii="Verdana" w:hAnsi="Verdana"/>
              </w:rPr>
              <w:t xml:space="preserve"> DEL INSTITUTO VALENCIANO DE </w:t>
            </w:r>
            <w:r w:rsidR="00A910C0" w:rsidRPr="005E38B8">
              <w:rPr>
                <w:rFonts w:ascii="Verdana" w:hAnsi="Verdana"/>
              </w:rPr>
              <w:t>ONCOLOGÍA</w:t>
            </w:r>
          </w:p>
        </w:tc>
      </w:tr>
      <w:tr w:rsidR="001D71B0" w:rsidRPr="005E38B8" w14:paraId="6611A828" w14:textId="77777777" w:rsidTr="00D833EA">
        <w:trPr>
          <w:trHeight w:val="1875"/>
        </w:trPr>
        <w:tc>
          <w:tcPr>
            <w:tcW w:w="2500" w:type="pct"/>
            <w:shd w:val="clear" w:color="auto" w:fill="auto"/>
            <w:vAlign w:val="bottom"/>
          </w:tcPr>
          <w:p w14:paraId="29492D5B" w14:textId="77777777" w:rsidR="001D71B0" w:rsidRPr="005E38B8" w:rsidRDefault="001D71B0" w:rsidP="00D833EA">
            <w:pPr>
              <w:rPr>
                <w:rFonts w:ascii="Verdana" w:hAnsi="Verdana"/>
              </w:rPr>
            </w:pPr>
            <w:r w:rsidRPr="005E38B8">
              <w:rPr>
                <w:rFonts w:ascii="Verdana" w:hAnsi="Verdana"/>
              </w:rPr>
              <w:t>Firma</w:t>
            </w:r>
          </w:p>
        </w:tc>
        <w:tc>
          <w:tcPr>
            <w:tcW w:w="2500" w:type="pct"/>
            <w:vAlign w:val="bottom"/>
          </w:tcPr>
          <w:p w14:paraId="775DD718" w14:textId="77777777" w:rsidR="001D71B0" w:rsidRPr="005E38B8" w:rsidRDefault="001D71B0" w:rsidP="00D833EA">
            <w:pPr>
              <w:rPr>
                <w:rFonts w:ascii="Verdana" w:hAnsi="Verdana"/>
              </w:rPr>
            </w:pPr>
            <w:r w:rsidRPr="005E38B8">
              <w:rPr>
                <w:rFonts w:ascii="Verdana" w:hAnsi="Verdana"/>
              </w:rPr>
              <w:t>Firma</w:t>
            </w:r>
          </w:p>
        </w:tc>
      </w:tr>
      <w:tr w:rsidR="001D71B0" w:rsidRPr="005E38B8" w14:paraId="5B59C328" w14:textId="77777777" w:rsidTr="00D833EA">
        <w:tc>
          <w:tcPr>
            <w:tcW w:w="2500" w:type="pct"/>
            <w:shd w:val="clear" w:color="auto" w:fill="auto"/>
          </w:tcPr>
          <w:p w14:paraId="4E6CEADC" w14:textId="77777777" w:rsidR="001D71B0" w:rsidRPr="005E38B8" w:rsidRDefault="001D71B0" w:rsidP="00D833EA">
            <w:pPr>
              <w:rPr>
                <w:rFonts w:ascii="Verdana" w:hAnsi="Verdana"/>
              </w:rPr>
            </w:pPr>
            <w:r w:rsidRPr="005E38B8">
              <w:rPr>
                <w:rFonts w:ascii="Verdana" w:hAnsi="Verdana"/>
              </w:rPr>
              <w:t>Nombre: D. Manuel Llombart Fuertes</w:t>
            </w:r>
          </w:p>
        </w:tc>
        <w:tc>
          <w:tcPr>
            <w:tcW w:w="2500" w:type="pct"/>
          </w:tcPr>
          <w:p w14:paraId="437ADC14" w14:textId="77777777" w:rsidR="001D71B0" w:rsidRPr="005E38B8" w:rsidRDefault="001D71B0" w:rsidP="00D833EA">
            <w:pPr>
              <w:rPr>
                <w:rFonts w:ascii="Verdana" w:hAnsi="Verdana"/>
              </w:rPr>
            </w:pPr>
            <w:r w:rsidRPr="005E38B8">
              <w:rPr>
                <w:rFonts w:ascii="Verdana" w:hAnsi="Verdana"/>
              </w:rPr>
              <w:t>Nombre: D. Carlos J. Andrés Blasco</w:t>
            </w:r>
          </w:p>
        </w:tc>
      </w:tr>
      <w:tr w:rsidR="001D71B0" w:rsidRPr="005E38B8" w14:paraId="246C07DC" w14:textId="77777777" w:rsidTr="00D833EA">
        <w:tc>
          <w:tcPr>
            <w:tcW w:w="2500" w:type="pct"/>
            <w:shd w:val="clear" w:color="auto" w:fill="auto"/>
          </w:tcPr>
          <w:p w14:paraId="1DA0B1D8" w14:textId="77777777" w:rsidR="001D71B0" w:rsidRPr="005E38B8" w:rsidRDefault="001D71B0" w:rsidP="00D833EA">
            <w:pPr>
              <w:rPr>
                <w:rFonts w:ascii="Verdana" w:hAnsi="Verdana"/>
              </w:rPr>
            </w:pPr>
            <w:r w:rsidRPr="005E38B8">
              <w:rPr>
                <w:rFonts w:ascii="Verdana" w:hAnsi="Verdana"/>
              </w:rPr>
              <w:t>Título:</w:t>
            </w:r>
            <w:r w:rsidRPr="005E38B8">
              <w:rPr>
                <w:rFonts w:ascii="Verdana" w:hAnsi="Verdana"/>
              </w:rPr>
              <w:tab/>
              <w:t xml:space="preserve"> Director General</w:t>
            </w:r>
          </w:p>
        </w:tc>
        <w:tc>
          <w:tcPr>
            <w:tcW w:w="2500" w:type="pct"/>
          </w:tcPr>
          <w:p w14:paraId="38D37CEB" w14:textId="77777777" w:rsidR="001D71B0" w:rsidRPr="005E38B8" w:rsidRDefault="001D71B0" w:rsidP="00D833EA">
            <w:pPr>
              <w:rPr>
                <w:rFonts w:ascii="Verdana" w:hAnsi="Verdana"/>
              </w:rPr>
            </w:pPr>
            <w:r w:rsidRPr="005E38B8">
              <w:rPr>
                <w:rFonts w:ascii="Verdana" w:hAnsi="Verdana"/>
              </w:rPr>
              <w:t>Título:</w:t>
            </w:r>
            <w:r w:rsidRPr="005E38B8">
              <w:rPr>
                <w:rFonts w:ascii="Verdana" w:hAnsi="Verdana"/>
              </w:rPr>
              <w:tab/>
              <w:t xml:space="preserve"> Director General</w:t>
            </w:r>
          </w:p>
        </w:tc>
      </w:tr>
      <w:tr w:rsidR="001D71B0" w:rsidRPr="005E38B8" w14:paraId="4117963E" w14:textId="77777777" w:rsidTr="00D833EA">
        <w:tc>
          <w:tcPr>
            <w:tcW w:w="2500" w:type="pct"/>
            <w:shd w:val="clear" w:color="auto" w:fill="auto"/>
          </w:tcPr>
          <w:p w14:paraId="5F763725" w14:textId="77777777" w:rsidR="001D71B0" w:rsidRPr="005E38B8" w:rsidRDefault="001D71B0" w:rsidP="00D833EA">
            <w:pPr>
              <w:rPr>
                <w:rFonts w:ascii="Verdana" w:hAnsi="Verdana"/>
              </w:rPr>
            </w:pPr>
            <w:r w:rsidRPr="005E38B8">
              <w:rPr>
                <w:rFonts w:ascii="Verdana" w:hAnsi="Verdana"/>
              </w:rPr>
              <w:t>Por el Promotor</w:t>
            </w:r>
          </w:p>
          <w:sdt>
            <w:sdtPr>
              <w:rPr>
                <w:rFonts w:ascii="Verdana" w:hAnsi="Verdana"/>
              </w:rPr>
              <w:id w:val="1830783304"/>
              <w:placeholder>
                <w:docPart w:val="8A3D600DB99949C2A21C9F1FB2BD505F"/>
              </w:placeholder>
              <w:showingPlcHdr/>
            </w:sdtPr>
            <w:sdtEndPr/>
            <w:sdtContent>
              <w:p w14:paraId="552E776F" w14:textId="77777777" w:rsidR="001D71B0" w:rsidRPr="005E38B8" w:rsidRDefault="001D71B0" w:rsidP="00D833EA">
                <w:pPr>
                  <w:rPr>
                    <w:rFonts w:ascii="Verdana" w:hAnsi="Verdana"/>
                  </w:rPr>
                </w:pPr>
                <w:r w:rsidRPr="005E38B8">
                  <w:rPr>
                    <w:rFonts w:ascii="Verdana" w:hAnsi="Verdana"/>
                    <w:color w:val="808080"/>
                  </w:rPr>
                  <w:t>Haga clic o pulse aquí para escribir texto.</w:t>
                </w:r>
              </w:p>
            </w:sdtContent>
          </w:sdt>
        </w:tc>
        <w:tc>
          <w:tcPr>
            <w:tcW w:w="2500" w:type="pct"/>
          </w:tcPr>
          <w:p w14:paraId="72A8B3DD" w14:textId="77777777" w:rsidR="001D71B0" w:rsidRPr="005E38B8" w:rsidRDefault="001D71B0" w:rsidP="00D833EA">
            <w:pPr>
              <w:rPr>
                <w:rFonts w:ascii="Verdana" w:hAnsi="Verdana"/>
              </w:rPr>
            </w:pPr>
            <w:r w:rsidRPr="005E38B8">
              <w:rPr>
                <w:rFonts w:ascii="Verdana" w:hAnsi="Verdana"/>
              </w:rPr>
              <w:t>Por el Investigador Principal</w:t>
            </w:r>
          </w:p>
          <w:sdt>
            <w:sdtPr>
              <w:rPr>
                <w:rFonts w:ascii="Verdana" w:hAnsi="Verdana"/>
              </w:rPr>
              <w:id w:val="-653530272"/>
              <w:placeholder>
                <w:docPart w:val="DFDF14BA71D3436190B0017C7E82135A"/>
              </w:placeholder>
              <w:showingPlcHdr/>
            </w:sdtPr>
            <w:sdtEndPr/>
            <w:sdtContent>
              <w:p w14:paraId="4D091D9F" w14:textId="77777777" w:rsidR="001D71B0" w:rsidRPr="005E38B8" w:rsidRDefault="001D71B0" w:rsidP="00D833EA">
                <w:pPr>
                  <w:rPr>
                    <w:rFonts w:ascii="Verdana" w:hAnsi="Verdana"/>
                  </w:rPr>
                </w:pPr>
                <w:r w:rsidRPr="005E38B8">
                  <w:rPr>
                    <w:rFonts w:ascii="Verdana" w:hAnsi="Verdana"/>
                    <w:color w:val="808080"/>
                  </w:rPr>
                  <w:t>Haga clic o pulse aquí para escribir texto.</w:t>
                </w:r>
              </w:p>
            </w:sdtContent>
          </w:sdt>
          <w:p w14:paraId="71C22BCF" w14:textId="77777777" w:rsidR="001D71B0" w:rsidRPr="005E38B8" w:rsidRDefault="001D71B0" w:rsidP="00D833EA">
            <w:pPr>
              <w:rPr>
                <w:rFonts w:ascii="Verdana" w:hAnsi="Verdana"/>
              </w:rPr>
            </w:pPr>
          </w:p>
        </w:tc>
      </w:tr>
      <w:tr w:rsidR="001D71B0" w:rsidRPr="005E38B8" w14:paraId="562E8712" w14:textId="77777777" w:rsidTr="00D833EA">
        <w:trPr>
          <w:trHeight w:val="1792"/>
        </w:trPr>
        <w:tc>
          <w:tcPr>
            <w:tcW w:w="2500" w:type="pct"/>
            <w:shd w:val="clear" w:color="auto" w:fill="auto"/>
            <w:vAlign w:val="bottom"/>
          </w:tcPr>
          <w:p w14:paraId="40EB8DAF" w14:textId="77777777" w:rsidR="001D71B0" w:rsidRPr="005E38B8" w:rsidRDefault="001D71B0" w:rsidP="00D833EA">
            <w:pPr>
              <w:rPr>
                <w:rFonts w:ascii="Verdana" w:hAnsi="Verdana"/>
              </w:rPr>
            </w:pPr>
            <w:r w:rsidRPr="005E38B8">
              <w:rPr>
                <w:rFonts w:ascii="Verdana" w:hAnsi="Verdana"/>
              </w:rPr>
              <w:t>Firma</w:t>
            </w:r>
          </w:p>
        </w:tc>
        <w:tc>
          <w:tcPr>
            <w:tcW w:w="2500" w:type="pct"/>
            <w:vAlign w:val="bottom"/>
          </w:tcPr>
          <w:p w14:paraId="27A73F27" w14:textId="77777777" w:rsidR="001D71B0" w:rsidRPr="005E38B8" w:rsidRDefault="001D71B0" w:rsidP="00D833EA">
            <w:pPr>
              <w:rPr>
                <w:rFonts w:ascii="Verdana" w:hAnsi="Verdana"/>
              </w:rPr>
            </w:pPr>
            <w:r w:rsidRPr="005E38B8">
              <w:rPr>
                <w:rFonts w:ascii="Verdana" w:hAnsi="Verdana"/>
              </w:rPr>
              <w:t>Firma</w:t>
            </w:r>
          </w:p>
        </w:tc>
      </w:tr>
      <w:tr w:rsidR="001D71B0" w:rsidRPr="005E38B8" w14:paraId="6CB36EEC" w14:textId="77777777" w:rsidTr="00D833EA">
        <w:tc>
          <w:tcPr>
            <w:tcW w:w="2500" w:type="pct"/>
            <w:shd w:val="clear" w:color="auto" w:fill="auto"/>
          </w:tcPr>
          <w:p w14:paraId="52009774" w14:textId="77777777" w:rsidR="001D71B0" w:rsidRPr="005E38B8" w:rsidRDefault="001D71B0" w:rsidP="00D833EA">
            <w:pPr>
              <w:rPr>
                <w:rFonts w:ascii="Verdana" w:hAnsi="Verdana"/>
              </w:rPr>
            </w:pPr>
            <w:r w:rsidRPr="005E38B8">
              <w:rPr>
                <w:rFonts w:ascii="Verdana" w:hAnsi="Verdana"/>
              </w:rPr>
              <w:t xml:space="preserve">Nombre: </w:t>
            </w:r>
            <w:sdt>
              <w:sdtPr>
                <w:rPr>
                  <w:rFonts w:ascii="Verdana" w:hAnsi="Verdana"/>
                </w:rPr>
                <w:id w:val="528217901"/>
                <w:placeholder>
                  <w:docPart w:val="464320805C644E6FA79910117874A5EF"/>
                </w:placeholder>
                <w:showingPlcHdr/>
              </w:sdtPr>
              <w:sdtEndPr/>
              <w:sdtContent>
                <w:r w:rsidRPr="005E38B8">
                  <w:rPr>
                    <w:rFonts w:ascii="Verdana" w:hAnsi="Verdana"/>
                    <w:color w:val="808080"/>
                  </w:rPr>
                  <w:t>Haga clic o pulse aquí para escribir texto.</w:t>
                </w:r>
              </w:sdtContent>
            </w:sdt>
          </w:p>
        </w:tc>
        <w:tc>
          <w:tcPr>
            <w:tcW w:w="2500" w:type="pct"/>
          </w:tcPr>
          <w:p w14:paraId="7BBF15C7" w14:textId="77777777" w:rsidR="001D71B0" w:rsidRPr="005E38B8" w:rsidRDefault="001D71B0" w:rsidP="00D833EA">
            <w:pPr>
              <w:rPr>
                <w:rFonts w:ascii="Verdana" w:hAnsi="Verdana"/>
              </w:rPr>
            </w:pPr>
            <w:r w:rsidRPr="005E38B8">
              <w:rPr>
                <w:rFonts w:ascii="Verdana" w:hAnsi="Verdana"/>
              </w:rPr>
              <w:t xml:space="preserve">Nombre: </w:t>
            </w:r>
            <w:sdt>
              <w:sdtPr>
                <w:rPr>
                  <w:rFonts w:ascii="Verdana" w:hAnsi="Verdana"/>
                </w:rPr>
                <w:id w:val="1388222555"/>
                <w:placeholder>
                  <w:docPart w:val="E7673B4C686B47FEAFA9D9F0AA424C0E"/>
                </w:placeholder>
                <w:showingPlcHdr/>
              </w:sdtPr>
              <w:sdtEndPr/>
              <w:sdtContent>
                <w:r w:rsidRPr="005E38B8">
                  <w:rPr>
                    <w:rFonts w:ascii="Verdana" w:hAnsi="Verdana"/>
                    <w:color w:val="808080"/>
                  </w:rPr>
                  <w:t>Haga clic o pulse aquí para escribir texto.</w:t>
                </w:r>
              </w:sdtContent>
            </w:sdt>
          </w:p>
        </w:tc>
      </w:tr>
      <w:tr w:rsidR="001D71B0" w:rsidRPr="005E38B8" w14:paraId="60F74C5D" w14:textId="77777777" w:rsidTr="00D833EA">
        <w:tc>
          <w:tcPr>
            <w:tcW w:w="2500" w:type="pct"/>
            <w:shd w:val="clear" w:color="auto" w:fill="auto"/>
          </w:tcPr>
          <w:p w14:paraId="3AB348D9" w14:textId="77777777" w:rsidR="001D71B0" w:rsidRPr="005E38B8" w:rsidRDefault="001D71B0" w:rsidP="00D833EA">
            <w:pPr>
              <w:rPr>
                <w:rFonts w:ascii="Verdana" w:hAnsi="Verdana"/>
              </w:rPr>
            </w:pPr>
            <w:r w:rsidRPr="005E38B8">
              <w:rPr>
                <w:rFonts w:ascii="Verdana" w:hAnsi="Verdana"/>
              </w:rPr>
              <w:t xml:space="preserve">Titulo: </w:t>
            </w:r>
            <w:sdt>
              <w:sdtPr>
                <w:rPr>
                  <w:rFonts w:ascii="Verdana" w:hAnsi="Verdana"/>
                </w:rPr>
                <w:id w:val="-183434630"/>
                <w:placeholder>
                  <w:docPart w:val="8B0E6E53CD474CB2B4071E6D1122F134"/>
                </w:placeholder>
                <w:showingPlcHdr/>
              </w:sdtPr>
              <w:sdtEndPr/>
              <w:sdtContent>
                <w:r w:rsidRPr="005E38B8">
                  <w:rPr>
                    <w:rFonts w:ascii="Verdana" w:hAnsi="Verdana"/>
                    <w:color w:val="808080"/>
                  </w:rPr>
                  <w:t>Haga clic o pulse aquí para escribir texto.</w:t>
                </w:r>
              </w:sdtContent>
            </w:sdt>
          </w:p>
        </w:tc>
        <w:tc>
          <w:tcPr>
            <w:tcW w:w="2500" w:type="pct"/>
          </w:tcPr>
          <w:p w14:paraId="0AFE8314" w14:textId="77777777" w:rsidR="001D71B0" w:rsidRPr="005E38B8" w:rsidRDefault="001D71B0" w:rsidP="00D833EA">
            <w:pPr>
              <w:rPr>
                <w:rFonts w:ascii="Verdana" w:hAnsi="Verdana"/>
              </w:rPr>
            </w:pPr>
            <w:r w:rsidRPr="005E38B8">
              <w:rPr>
                <w:rFonts w:ascii="Verdana" w:hAnsi="Verdana"/>
              </w:rPr>
              <w:t xml:space="preserve">Titulo: </w:t>
            </w:r>
            <w:sdt>
              <w:sdtPr>
                <w:rPr>
                  <w:rFonts w:ascii="Verdana" w:hAnsi="Verdana"/>
                </w:rPr>
                <w:id w:val="344220494"/>
                <w:placeholder>
                  <w:docPart w:val="90C4291B5CFF419981DB6E3F6B407740"/>
                </w:placeholder>
                <w:showingPlcHdr/>
              </w:sdtPr>
              <w:sdtEndPr/>
              <w:sdtContent>
                <w:r w:rsidRPr="005E38B8">
                  <w:rPr>
                    <w:rFonts w:ascii="Verdana" w:hAnsi="Verdana"/>
                    <w:color w:val="808080"/>
                  </w:rPr>
                  <w:t>Haga clic o pulse aquí para escribir texto.</w:t>
                </w:r>
              </w:sdtContent>
            </w:sdt>
          </w:p>
        </w:tc>
      </w:tr>
    </w:tbl>
    <w:p w14:paraId="0A396B2C" w14:textId="77777777" w:rsidR="001D71B0" w:rsidRPr="005E38B8" w:rsidRDefault="001D71B0" w:rsidP="001D71B0">
      <w:pPr>
        <w:spacing w:beforeLines="80" w:before="192" w:afterLines="80" w:after="192"/>
        <w:ind w:right="6"/>
        <w:jc w:val="both"/>
        <w:rPr>
          <w:rFonts w:ascii="Verdana" w:hAnsi="Verdana"/>
          <w:b/>
          <w:color w:val="000000"/>
        </w:rPr>
      </w:pPr>
    </w:p>
    <w:p w14:paraId="57D1333A" w14:textId="77777777" w:rsidR="001D71B0" w:rsidRPr="005E38B8" w:rsidRDefault="001D71B0" w:rsidP="001D71B0">
      <w:pPr>
        <w:rPr>
          <w:rFonts w:ascii="Verdana" w:hAnsi="Verdana"/>
          <w:b/>
          <w:color w:val="000000"/>
        </w:rPr>
      </w:pPr>
      <w:r w:rsidRPr="005E38B8">
        <w:rPr>
          <w:rFonts w:ascii="Verdana" w:hAnsi="Verdana"/>
          <w:b/>
          <w:color w:val="000000"/>
        </w:rPr>
        <w:br w:type="page"/>
      </w:r>
    </w:p>
    <w:p w14:paraId="0FA71369" w14:textId="77777777" w:rsidR="001D71B0" w:rsidRPr="005E38B8" w:rsidRDefault="001D71B0" w:rsidP="001D71B0">
      <w:pPr>
        <w:spacing w:beforeLines="80" w:before="192" w:afterLines="80" w:after="192"/>
        <w:ind w:right="6"/>
        <w:jc w:val="both"/>
        <w:rPr>
          <w:rFonts w:ascii="Verdana" w:hAnsi="Verdana"/>
          <w:b/>
          <w:color w:val="000000"/>
        </w:rPr>
      </w:pPr>
    </w:p>
    <w:p w14:paraId="17A066BC" w14:textId="77777777" w:rsidR="001D71B0" w:rsidRPr="005E38B8" w:rsidRDefault="001D71B0" w:rsidP="001D71B0">
      <w:pPr>
        <w:spacing w:beforeLines="80" w:before="192" w:afterLines="80" w:after="192"/>
        <w:ind w:right="6"/>
        <w:jc w:val="both"/>
        <w:rPr>
          <w:rFonts w:ascii="Verdana" w:hAnsi="Verdana" w:cstheme="minorHAnsi"/>
        </w:rPr>
      </w:pPr>
      <w:r w:rsidRPr="005E38B8">
        <w:rPr>
          <w:rFonts w:ascii="Verdana" w:hAnsi="Verdana" w:cstheme="minorHAnsi"/>
        </w:rPr>
        <w:t>Anexo 1. Aviso de privacidad para Investigadores y personal del Estudio</w:t>
      </w:r>
    </w:p>
    <w:p w14:paraId="7F91E7A0" w14:textId="77777777" w:rsidR="001D71B0" w:rsidRPr="005E38B8" w:rsidRDefault="001D71B0" w:rsidP="001D71B0">
      <w:pPr>
        <w:spacing w:beforeLines="80" w:before="192" w:afterLines="80" w:after="192"/>
        <w:ind w:right="6"/>
        <w:jc w:val="both"/>
        <w:rPr>
          <w:rFonts w:ascii="Verdana" w:hAnsi="Verdana"/>
          <w:b/>
          <w:color w:val="000000"/>
        </w:rPr>
      </w:pPr>
    </w:p>
    <w:p w14:paraId="1B6FE135" w14:textId="77777777" w:rsidR="001D71B0" w:rsidRPr="005E38B8" w:rsidRDefault="001D71B0" w:rsidP="001D71B0">
      <w:pPr>
        <w:spacing w:after="200"/>
        <w:jc w:val="center"/>
        <w:rPr>
          <w:rFonts w:asciiTheme="majorHAnsi" w:hAnsiTheme="majorHAnsi" w:cstheme="majorHAnsi"/>
          <w:b/>
          <w:bCs/>
          <w:sz w:val="28"/>
          <w:szCs w:val="24"/>
          <w:bdr w:val="nil"/>
        </w:rPr>
      </w:pPr>
      <w:r w:rsidRPr="005E38B8">
        <w:rPr>
          <w:rFonts w:asciiTheme="majorHAnsi" w:hAnsiTheme="majorHAnsi" w:cstheme="majorHAnsi"/>
          <w:b/>
          <w:bCs/>
          <w:sz w:val="28"/>
          <w:szCs w:val="24"/>
          <w:bdr w:val="nil"/>
        </w:rPr>
        <w:t>AVISO DE PRIVACIDAD PARA EQUIPO INVESTIGADOR DE ESTUDIO CLÍNICO</w:t>
      </w:r>
    </w:p>
    <w:p w14:paraId="2E1F804D" w14:textId="77777777" w:rsidR="001D71B0" w:rsidRPr="005E38B8" w:rsidRDefault="001D71B0" w:rsidP="001D71B0">
      <w:pPr>
        <w:spacing w:after="200"/>
        <w:rPr>
          <w:rFonts w:asciiTheme="majorHAnsi" w:hAnsiTheme="majorHAnsi" w:cstheme="majorHAnsi"/>
          <w:bCs/>
          <w:sz w:val="24"/>
          <w:szCs w:val="24"/>
          <w:bdr w:val="nil"/>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6770"/>
      </w:tblGrid>
      <w:tr w:rsidR="001D71B0" w:rsidRPr="005E38B8" w14:paraId="157C93EB" w14:textId="77777777" w:rsidTr="00D833EA">
        <w:tc>
          <w:tcPr>
            <w:tcW w:w="1527" w:type="pct"/>
          </w:tcPr>
          <w:p w14:paraId="0989DFD8" w14:textId="77777777" w:rsidR="001D71B0" w:rsidRPr="005E38B8" w:rsidRDefault="001D71B0" w:rsidP="00D833EA">
            <w:pPr>
              <w:spacing w:after="200"/>
              <w:jc w:val="right"/>
              <w:rPr>
                <w:rFonts w:cstheme="minorHAnsi"/>
                <w:bCs/>
                <w:sz w:val="24"/>
                <w:szCs w:val="24"/>
                <w:bdr w:val="nil"/>
              </w:rPr>
            </w:pPr>
            <w:r w:rsidRPr="005E38B8">
              <w:rPr>
                <w:rFonts w:cstheme="minorHAnsi"/>
                <w:bCs/>
                <w:sz w:val="24"/>
                <w:szCs w:val="24"/>
                <w:bdr w:val="nil"/>
              </w:rPr>
              <w:t xml:space="preserve">Nombre del “Promotor </w:t>
            </w:r>
          </w:p>
          <w:p w14:paraId="095D1B18" w14:textId="77777777" w:rsidR="001D71B0" w:rsidRPr="005E38B8" w:rsidRDefault="001D71B0" w:rsidP="00D833EA">
            <w:pPr>
              <w:spacing w:after="200"/>
              <w:jc w:val="center"/>
              <w:rPr>
                <w:rFonts w:cstheme="minorHAnsi"/>
                <w:bCs/>
                <w:sz w:val="24"/>
                <w:szCs w:val="24"/>
                <w:bdr w:val="nil"/>
              </w:rPr>
            </w:pPr>
          </w:p>
        </w:tc>
        <w:tc>
          <w:tcPr>
            <w:tcW w:w="3473" w:type="pct"/>
          </w:tcPr>
          <w:p w14:paraId="53E50EFB" w14:textId="77777777" w:rsidR="001D71B0" w:rsidRPr="005E38B8" w:rsidRDefault="008C500E" w:rsidP="00D833EA">
            <w:pPr>
              <w:spacing w:after="200"/>
              <w:rPr>
                <w:rFonts w:cstheme="minorHAnsi"/>
                <w:bCs/>
                <w:sz w:val="24"/>
                <w:szCs w:val="24"/>
                <w:bdr w:val="nil"/>
              </w:rPr>
            </w:pPr>
            <w:sdt>
              <w:sdtPr>
                <w:rPr>
                  <w:rFonts w:cstheme="minorHAnsi"/>
                  <w:sz w:val="24"/>
                  <w:szCs w:val="24"/>
                </w:rPr>
                <w:id w:val="-968901779"/>
                <w:placeholder>
                  <w:docPart w:val="66744BDE8D5E435389C2F78128D3FCF2"/>
                </w:placeholder>
                <w:showingPlcHdr/>
              </w:sdtPr>
              <w:sdtEndPr/>
              <w:sdtContent>
                <w:r w:rsidR="001D71B0" w:rsidRPr="005E38B8">
                  <w:rPr>
                    <w:color w:val="808080"/>
                    <w:sz w:val="24"/>
                    <w:szCs w:val="24"/>
                    <w:highlight w:val="yellow"/>
                  </w:rPr>
                  <w:t>Haga clic aquí para escribir texto.</w:t>
                </w:r>
              </w:sdtContent>
            </w:sdt>
          </w:p>
        </w:tc>
      </w:tr>
      <w:tr w:rsidR="001D71B0" w:rsidRPr="005E38B8" w14:paraId="5D4E408B" w14:textId="77777777" w:rsidTr="00D833EA">
        <w:tc>
          <w:tcPr>
            <w:tcW w:w="1527" w:type="pct"/>
          </w:tcPr>
          <w:p w14:paraId="674364F4" w14:textId="77777777" w:rsidR="001D71B0" w:rsidRPr="005E38B8" w:rsidRDefault="001D71B0" w:rsidP="00D833EA">
            <w:pPr>
              <w:spacing w:after="200"/>
              <w:jc w:val="right"/>
              <w:rPr>
                <w:rFonts w:cstheme="minorHAnsi"/>
                <w:bCs/>
                <w:sz w:val="24"/>
                <w:szCs w:val="24"/>
                <w:bdr w:val="nil"/>
                <w:lang w:val="en-GB"/>
              </w:rPr>
            </w:pPr>
            <w:r w:rsidRPr="005E38B8">
              <w:rPr>
                <w:rFonts w:cstheme="minorHAnsi"/>
                <w:bCs/>
                <w:sz w:val="24"/>
                <w:szCs w:val="24"/>
                <w:bdr w:val="nil"/>
              </w:rPr>
              <w:t xml:space="preserve">Domicilio del Promotor </w:t>
            </w:r>
          </w:p>
          <w:p w14:paraId="1F84C287" w14:textId="77777777" w:rsidR="001D71B0" w:rsidRPr="005E38B8" w:rsidRDefault="001D71B0" w:rsidP="00D833EA">
            <w:pPr>
              <w:spacing w:after="200"/>
              <w:jc w:val="center"/>
              <w:rPr>
                <w:rFonts w:cstheme="minorHAnsi"/>
                <w:bCs/>
                <w:sz w:val="24"/>
                <w:szCs w:val="24"/>
                <w:bdr w:val="nil"/>
              </w:rPr>
            </w:pPr>
          </w:p>
        </w:tc>
        <w:tc>
          <w:tcPr>
            <w:tcW w:w="3473" w:type="pct"/>
          </w:tcPr>
          <w:p w14:paraId="43277F5F" w14:textId="77777777" w:rsidR="001D71B0" w:rsidRPr="005E38B8" w:rsidRDefault="008C500E" w:rsidP="00D833EA">
            <w:pPr>
              <w:spacing w:after="200"/>
              <w:rPr>
                <w:rFonts w:cstheme="minorHAnsi"/>
                <w:bCs/>
                <w:sz w:val="24"/>
                <w:szCs w:val="24"/>
                <w:bdr w:val="nil"/>
                <w:lang w:val="de-DE"/>
              </w:rPr>
            </w:pPr>
            <w:sdt>
              <w:sdtPr>
                <w:rPr>
                  <w:rFonts w:cstheme="minorHAnsi"/>
                  <w:sz w:val="24"/>
                  <w:szCs w:val="24"/>
                  <w:lang w:val="en-US"/>
                </w:rPr>
                <w:id w:val="-2019144742"/>
                <w:placeholder>
                  <w:docPart w:val="DAC7F5C9F7DE4DEBAB116DBD19EEC510"/>
                </w:placeholder>
                <w:showingPlcHdr/>
              </w:sdtPr>
              <w:sdtEndPr/>
              <w:sdtContent>
                <w:r w:rsidR="001D71B0" w:rsidRPr="005E38B8">
                  <w:rPr>
                    <w:color w:val="808080"/>
                    <w:sz w:val="24"/>
                    <w:szCs w:val="24"/>
                    <w:highlight w:val="yellow"/>
                  </w:rPr>
                  <w:t>Haga clic aquí para escribir texto.</w:t>
                </w:r>
              </w:sdtContent>
            </w:sdt>
          </w:p>
        </w:tc>
      </w:tr>
      <w:tr w:rsidR="001D71B0" w:rsidRPr="005E38B8" w14:paraId="0AD51A9A" w14:textId="77777777" w:rsidTr="00D833EA">
        <w:tc>
          <w:tcPr>
            <w:tcW w:w="1527" w:type="pct"/>
          </w:tcPr>
          <w:p w14:paraId="1E0EF6F4" w14:textId="77777777" w:rsidR="001D71B0" w:rsidRPr="005E38B8" w:rsidRDefault="001D71B0" w:rsidP="00D833EA">
            <w:pPr>
              <w:spacing w:after="200"/>
              <w:jc w:val="right"/>
              <w:rPr>
                <w:rFonts w:cstheme="minorHAnsi"/>
                <w:bCs/>
                <w:sz w:val="24"/>
                <w:szCs w:val="24"/>
                <w:bdr w:val="nil"/>
                <w:lang w:val="en-GB"/>
              </w:rPr>
            </w:pPr>
            <w:proofErr w:type="spellStart"/>
            <w:r w:rsidRPr="005E38B8">
              <w:rPr>
                <w:rFonts w:cstheme="minorHAnsi"/>
                <w:bCs/>
                <w:sz w:val="24"/>
                <w:szCs w:val="24"/>
                <w:bdr w:val="nil"/>
              </w:rPr>
              <w:t>CIF</w:t>
            </w:r>
            <w:proofErr w:type="spellEnd"/>
            <w:r w:rsidRPr="005E38B8">
              <w:rPr>
                <w:rFonts w:cstheme="minorHAnsi"/>
                <w:bCs/>
                <w:sz w:val="24"/>
                <w:szCs w:val="24"/>
                <w:bdr w:val="nil"/>
              </w:rPr>
              <w:t xml:space="preserve"> o equivalente </w:t>
            </w:r>
          </w:p>
          <w:p w14:paraId="3F24BC0B" w14:textId="77777777" w:rsidR="001D71B0" w:rsidRPr="005E38B8" w:rsidRDefault="001D71B0" w:rsidP="00D833EA">
            <w:pPr>
              <w:spacing w:after="200"/>
              <w:jc w:val="right"/>
              <w:rPr>
                <w:rFonts w:cstheme="minorHAnsi"/>
                <w:bCs/>
                <w:sz w:val="24"/>
                <w:szCs w:val="24"/>
                <w:bdr w:val="nil"/>
              </w:rPr>
            </w:pPr>
          </w:p>
        </w:tc>
        <w:tc>
          <w:tcPr>
            <w:tcW w:w="3473" w:type="pct"/>
          </w:tcPr>
          <w:p w14:paraId="7F4EBDD2" w14:textId="77777777" w:rsidR="001D71B0" w:rsidRPr="005E38B8" w:rsidRDefault="008C500E" w:rsidP="00D833EA">
            <w:pPr>
              <w:spacing w:after="200"/>
              <w:rPr>
                <w:rFonts w:cstheme="minorHAnsi"/>
                <w:bCs/>
                <w:sz w:val="24"/>
                <w:szCs w:val="24"/>
                <w:bdr w:val="nil"/>
              </w:rPr>
            </w:pPr>
            <w:sdt>
              <w:sdtPr>
                <w:rPr>
                  <w:rFonts w:cstheme="minorHAnsi"/>
                  <w:sz w:val="24"/>
                  <w:szCs w:val="24"/>
                  <w:lang w:val="en-US"/>
                </w:rPr>
                <w:id w:val="-1590849789"/>
                <w:placeholder>
                  <w:docPart w:val="5BEEF1988ACC4C95A823838242E93650"/>
                </w:placeholder>
                <w:showingPlcHdr/>
              </w:sdtPr>
              <w:sdtEndPr/>
              <w:sdtContent>
                <w:r w:rsidR="001D71B0" w:rsidRPr="005E38B8">
                  <w:rPr>
                    <w:color w:val="808080"/>
                    <w:sz w:val="24"/>
                    <w:szCs w:val="24"/>
                    <w:highlight w:val="yellow"/>
                  </w:rPr>
                  <w:t>Haga clic aquí para escribir texto.</w:t>
                </w:r>
              </w:sdtContent>
            </w:sdt>
          </w:p>
        </w:tc>
      </w:tr>
      <w:tr w:rsidR="001D71B0" w:rsidRPr="005E38B8" w14:paraId="190D42D3" w14:textId="77777777" w:rsidTr="00D833EA">
        <w:tc>
          <w:tcPr>
            <w:tcW w:w="1527" w:type="pct"/>
          </w:tcPr>
          <w:p w14:paraId="2C6A3C6B" w14:textId="77777777" w:rsidR="001D71B0" w:rsidRPr="005E38B8" w:rsidRDefault="001D71B0" w:rsidP="00D833EA">
            <w:pPr>
              <w:spacing w:after="200"/>
              <w:jc w:val="right"/>
              <w:rPr>
                <w:rFonts w:cstheme="minorHAnsi"/>
                <w:bCs/>
                <w:sz w:val="24"/>
                <w:szCs w:val="24"/>
                <w:bdr w:val="nil"/>
              </w:rPr>
            </w:pPr>
            <w:r w:rsidRPr="005E38B8">
              <w:rPr>
                <w:rFonts w:cstheme="minorHAnsi"/>
                <w:bCs/>
                <w:sz w:val="24"/>
                <w:szCs w:val="24"/>
                <w:bdr w:val="nil"/>
              </w:rPr>
              <w:t>Título del “Estudio</w:t>
            </w:r>
          </w:p>
          <w:p w14:paraId="029CB0BD" w14:textId="77777777" w:rsidR="001D71B0" w:rsidRPr="005E38B8" w:rsidRDefault="001D71B0" w:rsidP="00D833EA">
            <w:pPr>
              <w:spacing w:after="200"/>
              <w:jc w:val="right"/>
              <w:rPr>
                <w:rFonts w:cstheme="minorHAnsi"/>
                <w:bCs/>
                <w:sz w:val="24"/>
                <w:szCs w:val="24"/>
                <w:bdr w:val="nil"/>
              </w:rPr>
            </w:pPr>
          </w:p>
        </w:tc>
        <w:tc>
          <w:tcPr>
            <w:tcW w:w="3473" w:type="pct"/>
          </w:tcPr>
          <w:p w14:paraId="5034EA4C" w14:textId="77777777" w:rsidR="001D71B0" w:rsidRPr="005E38B8" w:rsidRDefault="008C500E" w:rsidP="00D833EA">
            <w:pPr>
              <w:spacing w:after="200"/>
              <w:jc w:val="both"/>
              <w:rPr>
                <w:rFonts w:cstheme="minorHAnsi"/>
                <w:b/>
                <w:sz w:val="24"/>
                <w:szCs w:val="24"/>
              </w:rPr>
            </w:pPr>
            <w:sdt>
              <w:sdtPr>
                <w:rPr>
                  <w:rFonts w:cstheme="minorHAnsi"/>
                  <w:sz w:val="24"/>
                  <w:szCs w:val="24"/>
                  <w:lang w:val="en-US"/>
                </w:rPr>
                <w:id w:val="1780525166"/>
                <w:placeholder>
                  <w:docPart w:val="CA0D7D7A0FC74102B49A85D5A30FA15B"/>
                </w:placeholder>
                <w:showingPlcHdr/>
              </w:sdtPr>
              <w:sdtEndPr/>
              <w:sdtContent>
                <w:r w:rsidR="001D71B0" w:rsidRPr="005E38B8">
                  <w:rPr>
                    <w:color w:val="808080"/>
                    <w:sz w:val="24"/>
                    <w:szCs w:val="24"/>
                    <w:highlight w:val="yellow"/>
                  </w:rPr>
                  <w:t>Haga clic aquí para escribir texto.</w:t>
                </w:r>
              </w:sdtContent>
            </w:sdt>
          </w:p>
        </w:tc>
      </w:tr>
      <w:tr w:rsidR="001D71B0" w:rsidRPr="005E38B8" w14:paraId="77566A70" w14:textId="77777777" w:rsidTr="00D833EA">
        <w:tc>
          <w:tcPr>
            <w:tcW w:w="1527" w:type="pct"/>
          </w:tcPr>
          <w:p w14:paraId="2CC961A2" w14:textId="77777777" w:rsidR="001D71B0" w:rsidRPr="005E38B8" w:rsidRDefault="001D71B0" w:rsidP="00D833EA">
            <w:pPr>
              <w:spacing w:after="200"/>
              <w:jc w:val="right"/>
              <w:rPr>
                <w:rFonts w:cstheme="minorHAnsi"/>
                <w:bCs/>
                <w:sz w:val="24"/>
                <w:szCs w:val="24"/>
                <w:bdr w:val="nil"/>
                <w:lang w:val="pt-PT"/>
              </w:rPr>
            </w:pPr>
            <w:r w:rsidRPr="005E38B8">
              <w:rPr>
                <w:rFonts w:cstheme="minorHAnsi"/>
                <w:bCs/>
                <w:sz w:val="24"/>
                <w:szCs w:val="24"/>
                <w:bdr w:val="nil"/>
              </w:rPr>
              <w:t>Código del estudio</w:t>
            </w:r>
          </w:p>
          <w:p w14:paraId="44B35A8B" w14:textId="77777777" w:rsidR="001D71B0" w:rsidRPr="005E38B8" w:rsidRDefault="001D71B0" w:rsidP="00D833EA">
            <w:pPr>
              <w:spacing w:after="200"/>
              <w:jc w:val="right"/>
              <w:rPr>
                <w:rFonts w:cstheme="minorHAnsi"/>
                <w:bCs/>
                <w:sz w:val="24"/>
                <w:szCs w:val="24"/>
                <w:bdr w:val="nil"/>
              </w:rPr>
            </w:pPr>
          </w:p>
        </w:tc>
        <w:tc>
          <w:tcPr>
            <w:tcW w:w="3473" w:type="pct"/>
          </w:tcPr>
          <w:p w14:paraId="2FA56668" w14:textId="77777777" w:rsidR="001D71B0" w:rsidRPr="005E38B8" w:rsidRDefault="008C500E" w:rsidP="00D833EA">
            <w:pPr>
              <w:spacing w:after="200"/>
              <w:rPr>
                <w:rFonts w:cstheme="minorHAnsi"/>
                <w:bCs/>
                <w:sz w:val="24"/>
                <w:szCs w:val="24"/>
                <w:bdr w:val="nil"/>
              </w:rPr>
            </w:pPr>
            <w:sdt>
              <w:sdtPr>
                <w:rPr>
                  <w:rFonts w:cstheme="minorHAnsi"/>
                  <w:sz w:val="24"/>
                  <w:szCs w:val="24"/>
                </w:rPr>
                <w:id w:val="-1579364785"/>
                <w:placeholder>
                  <w:docPart w:val="6A5280FEFD644980AB3BF3B8BA8204D6"/>
                </w:placeholder>
                <w:showingPlcHdr/>
              </w:sdtPr>
              <w:sdtEndPr/>
              <w:sdtContent>
                <w:r w:rsidR="001D71B0" w:rsidRPr="005E38B8">
                  <w:rPr>
                    <w:color w:val="808080"/>
                    <w:sz w:val="24"/>
                    <w:szCs w:val="24"/>
                    <w:highlight w:val="yellow"/>
                  </w:rPr>
                  <w:t>Haga clic aquí para escribir texto.</w:t>
                </w:r>
              </w:sdtContent>
            </w:sdt>
          </w:p>
        </w:tc>
      </w:tr>
      <w:tr w:rsidR="001D71B0" w:rsidRPr="005E38B8" w14:paraId="6EC47389" w14:textId="77777777" w:rsidTr="00D833EA">
        <w:tc>
          <w:tcPr>
            <w:tcW w:w="1527" w:type="pct"/>
          </w:tcPr>
          <w:p w14:paraId="493E2F8A" w14:textId="77777777" w:rsidR="001D71B0" w:rsidRPr="005E38B8" w:rsidRDefault="001D71B0" w:rsidP="00D833EA">
            <w:pPr>
              <w:spacing w:after="200"/>
              <w:jc w:val="right"/>
              <w:rPr>
                <w:rFonts w:cstheme="minorHAnsi"/>
                <w:bCs/>
                <w:sz w:val="24"/>
                <w:szCs w:val="24"/>
                <w:bdr w:val="nil"/>
              </w:rPr>
            </w:pPr>
            <w:r w:rsidRPr="005E38B8">
              <w:rPr>
                <w:rFonts w:cstheme="minorHAnsi"/>
                <w:bCs/>
                <w:sz w:val="24"/>
                <w:szCs w:val="24"/>
                <w:bdr w:val="nil"/>
              </w:rPr>
              <w:t xml:space="preserve">Centro en el que se desarrolla </w:t>
            </w:r>
          </w:p>
        </w:tc>
        <w:tc>
          <w:tcPr>
            <w:tcW w:w="3473" w:type="pct"/>
          </w:tcPr>
          <w:p w14:paraId="71B2ADDA" w14:textId="04EA12D2" w:rsidR="001D71B0" w:rsidRPr="005E38B8" w:rsidRDefault="00A910C0" w:rsidP="00D833EA">
            <w:pPr>
              <w:spacing w:after="200"/>
              <w:rPr>
                <w:rFonts w:cstheme="minorHAnsi"/>
                <w:bCs/>
                <w:sz w:val="24"/>
                <w:szCs w:val="24"/>
                <w:bdr w:val="nil"/>
              </w:rPr>
            </w:pPr>
            <w:r w:rsidRPr="005E38B8">
              <w:rPr>
                <w:rFonts w:cstheme="minorHAnsi"/>
                <w:bCs/>
                <w:sz w:val="24"/>
                <w:szCs w:val="24"/>
                <w:bdr w:val="nil"/>
              </w:rPr>
              <w:t>FUNDACIÓN</w:t>
            </w:r>
            <w:r w:rsidR="001D71B0" w:rsidRPr="005E38B8">
              <w:rPr>
                <w:rFonts w:cstheme="minorHAnsi"/>
                <w:bCs/>
                <w:sz w:val="24"/>
                <w:szCs w:val="24"/>
                <w:bdr w:val="nil"/>
              </w:rPr>
              <w:t xml:space="preserve"> INSTITUTO VALENCIANO DE </w:t>
            </w:r>
            <w:r w:rsidRPr="005E38B8">
              <w:rPr>
                <w:rFonts w:cstheme="minorHAnsi"/>
                <w:bCs/>
                <w:sz w:val="24"/>
                <w:szCs w:val="24"/>
                <w:bdr w:val="nil"/>
              </w:rPr>
              <w:t>ONCOLOGÍA</w:t>
            </w:r>
            <w:r w:rsidR="001D71B0" w:rsidRPr="005E38B8">
              <w:rPr>
                <w:rFonts w:cstheme="minorHAnsi"/>
                <w:bCs/>
                <w:sz w:val="24"/>
                <w:szCs w:val="24"/>
                <w:bdr w:val="nil"/>
              </w:rPr>
              <w:t xml:space="preserve"> / FUNDACIÓN DE INVESTIGACIÓN </w:t>
            </w:r>
            <w:r w:rsidRPr="005E38B8">
              <w:rPr>
                <w:rFonts w:cstheme="minorHAnsi"/>
                <w:bCs/>
                <w:sz w:val="24"/>
                <w:szCs w:val="24"/>
                <w:bdr w:val="nil"/>
              </w:rPr>
              <w:t>CLÍNICA</w:t>
            </w:r>
            <w:r w:rsidR="001D71B0" w:rsidRPr="005E38B8">
              <w:rPr>
                <w:rFonts w:cstheme="minorHAnsi"/>
                <w:bCs/>
                <w:sz w:val="24"/>
                <w:szCs w:val="24"/>
                <w:bdr w:val="nil"/>
              </w:rPr>
              <w:t xml:space="preserve"> DEL  INSTITUTO VALENCIANO DE </w:t>
            </w:r>
            <w:r w:rsidRPr="005E38B8">
              <w:rPr>
                <w:rFonts w:cstheme="minorHAnsi"/>
                <w:bCs/>
                <w:sz w:val="24"/>
                <w:szCs w:val="24"/>
                <w:bdr w:val="nil"/>
              </w:rPr>
              <w:t>ONCOLOGÍA</w:t>
            </w:r>
          </w:p>
        </w:tc>
      </w:tr>
    </w:tbl>
    <w:p w14:paraId="01914BFB" w14:textId="77777777" w:rsidR="001D71B0" w:rsidRPr="005E38B8" w:rsidRDefault="001D71B0" w:rsidP="001D71B0">
      <w:pPr>
        <w:spacing w:after="200"/>
        <w:jc w:val="both"/>
        <w:rPr>
          <w:rFonts w:asciiTheme="majorHAnsi" w:hAnsiTheme="majorHAnsi" w:cstheme="majorHAnsi"/>
          <w:color w:val="000000"/>
          <w:sz w:val="24"/>
          <w:szCs w:val="24"/>
          <w:bdr w:val="nil"/>
        </w:rPr>
      </w:pPr>
      <w:r w:rsidRPr="005E38B8">
        <w:rPr>
          <w:rFonts w:asciiTheme="majorHAnsi" w:hAnsiTheme="majorHAnsi" w:cstheme="majorHAnsi"/>
          <w:sz w:val="24"/>
          <w:szCs w:val="24"/>
          <w:bdr w:val="nil"/>
        </w:rPr>
        <w:t xml:space="preserve">Como parte de su implicación en el Estudio clínico promovido por el Promotor e identificado anteriormente, el Promotor recopilará información sobre usted y su relación profesional con el Promotor. </w:t>
      </w:r>
      <w:r w:rsidRPr="005E38B8">
        <w:rPr>
          <w:rFonts w:asciiTheme="majorHAnsi" w:hAnsiTheme="majorHAnsi" w:cstheme="majorHAnsi"/>
          <w:color w:val="000000"/>
          <w:sz w:val="24"/>
          <w:szCs w:val="24"/>
          <w:bdr w:val="nil"/>
        </w:rPr>
        <w:t>Se hará referencia a dicha información como “Datos personales”.</w:t>
      </w:r>
    </w:p>
    <w:p w14:paraId="3E1C7D61" w14:textId="77777777" w:rsidR="001D71B0" w:rsidRPr="005E38B8" w:rsidRDefault="001D71B0" w:rsidP="001D71B0">
      <w:pPr>
        <w:spacing w:after="200"/>
        <w:jc w:val="both"/>
        <w:rPr>
          <w:rFonts w:asciiTheme="majorHAnsi" w:hAnsiTheme="majorHAnsi" w:cstheme="majorHAnsi"/>
          <w:color w:val="000000" w:themeColor="text1"/>
          <w:sz w:val="24"/>
          <w:szCs w:val="24"/>
          <w:bdr w:val="nil"/>
        </w:rPr>
      </w:pPr>
      <w:r w:rsidRPr="005E38B8">
        <w:rPr>
          <w:rFonts w:asciiTheme="majorHAnsi" w:hAnsiTheme="majorHAnsi" w:cstheme="majorHAnsi"/>
          <w:color w:val="000000"/>
          <w:sz w:val="24"/>
          <w:szCs w:val="24"/>
          <w:bdr w:val="nil"/>
        </w:rPr>
        <w:t xml:space="preserve">Durante el desarrollo del Estudio, se recopilarán y tratarán Datos personales que pueden ser proporcionados por usted y por otras fuentes. </w:t>
      </w:r>
      <w:r w:rsidRPr="005E38B8">
        <w:rPr>
          <w:rFonts w:asciiTheme="majorHAnsi" w:hAnsiTheme="majorHAnsi" w:cstheme="majorHAnsi"/>
          <w:sz w:val="24"/>
          <w:szCs w:val="24"/>
          <w:bdr w:val="nil"/>
        </w:rPr>
        <w:t xml:space="preserve">Este Aviso de privacidad para los investigadores y el personal de estudio (el Aviso) describen cómo el </w:t>
      </w:r>
      <w:r w:rsidRPr="005E38B8">
        <w:rPr>
          <w:rFonts w:asciiTheme="majorHAnsi" w:hAnsiTheme="majorHAnsi" w:cstheme="majorHAnsi"/>
          <w:color w:val="000000" w:themeColor="text1"/>
          <w:sz w:val="24"/>
          <w:szCs w:val="24"/>
          <w:bdr w:val="nil"/>
        </w:rPr>
        <w:t>Promotor usará, mantendrá y compartirá sus Datos personales (Tratamiento de datos).</w:t>
      </w:r>
    </w:p>
    <w:p w14:paraId="6602B79F" w14:textId="532F2835" w:rsidR="001D71B0" w:rsidRPr="005E38B8" w:rsidRDefault="001D71B0" w:rsidP="001D71B0">
      <w:pPr>
        <w:spacing w:after="200"/>
        <w:jc w:val="both"/>
        <w:rPr>
          <w:rFonts w:asciiTheme="majorHAnsi" w:eastAsia="SimSun" w:hAnsiTheme="majorHAnsi" w:cstheme="majorHAnsi"/>
          <w:color w:val="000000" w:themeColor="text1"/>
          <w:sz w:val="24"/>
          <w:szCs w:val="24"/>
          <w:lang w:eastAsia="zh-CN"/>
        </w:rPr>
      </w:pPr>
      <w:r w:rsidRPr="005E38B8">
        <w:rPr>
          <w:rFonts w:asciiTheme="majorHAnsi" w:eastAsia="SimSun" w:hAnsiTheme="majorHAnsi" w:cstheme="majorHAnsi"/>
          <w:color w:val="000000" w:themeColor="text1"/>
          <w:sz w:val="24"/>
          <w:szCs w:val="24"/>
          <w:lang w:eastAsia="zh-CN"/>
        </w:rPr>
        <w:t xml:space="preserve">El Responsable del Tratamiento de datos relacionados con el Estudio es el Promotor. La </w:t>
      </w:r>
      <w:r w:rsidR="00A910C0" w:rsidRPr="005E38B8">
        <w:rPr>
          <w:rFonts w:asciiTheme="majorHAnsi" w:eastAsia="SimSun" w:hAnsiTheme="majorHAnsi" w:cstheme="majorHAnsi"/>
          <w:color w:val="000000" w:themeColor="text1"/>
          <w:sz w:val="24"/>
          <w:szCs w:val="24"/>
          <w:lang w:eastAsia="zh-CN"/>
        </w:rPr>
        <w:t>FUNDACIÓN</w:t>
      </w:r>
      <w:r w:rsidRPr="005E38B8">
        <w:rPr>
          <w:rFonts w:asciiTheme="majorHAnsi" w:eastAsia="SimSun" w:hAnsiTheme="majorHAnsi" w:cstheme="majorHAnsi"/>
          <w:color w:val="000000" w:themeColor="text1"/>
          <w:sz w:val="24"/>
          <w:szCs w:val="24"/>
          <w:lang w:eastAsia="zh-CN"/>
        </w:rPr>
        <w:t xml:space="preserve"> INSTITUTO VALENCIANO DE </w:t>
      </w:r>
      <w:r w:rsidR="00A910C0" w:rsidRPr="005E38B8">
        <w:rPr>
          <w:rFonts w:asciiTheme="majorHAnsi" w:eastAsia="SimSun" w:hAnsiTheme="majorHAnsi" w:cstheme="majorHAnsi"/>
          <w:color w:val="000000" w:themeColor="text1"/>
          <w:sz w:val="24"/>
          <w:szCs w:val="24"/>
          <w:lang w:eastAsia="zh-CN"/>
        </w:rPr>
        <w:t>ONCOLOGÍA</w:t>
      </w:r>
      <w:r w:rsidRPr="005E38B8">
        <w:rPr>
          <w:rFonts w:asciiTheme="majorHAnsi" w:eastAsia="SimSun" w:hAnsiTheme="majorHAnsi" w:cstheme="majorHAnsi"/>
          <w:color w:val="000000" w:themeColor="text1"/>
          <w:sz w:val="24"/>
          <w:szCs w:val="24"/>
          <w:lang w:eastAsia="zh-CN"/>
        </w:rPr>
        <w:t xml:space="preserve">, así como la FUNDACIÓN DE INVESTIGACIÓN </w:t>
      </w:r>
      <w:r w:rsidR="00A910C0" w:rsidRPr="005E38B8">
        <w:rPr>
          <w:rFonts w:asciiTheme="majorHAnsi" w:eastAsia="SimSun" w:hAnsiTheme="majorHAnsi" w:cstheme="majorHAnsi"/>
          <w:color w:val="000000" w:themeColor="text1"/>
          <w:sz w:val="24"/>
          <w:szCs w:val="24"/>
          <w:lang w:eastAsia="zh-CN"/>
        </w:rPr>
        <w:t>CLÍNICA</w:t>
      </w:r>
      <w:r w:rsidRPr="005E38B8">
        <w:rPr>
          <w:rFonts w:asciiTheme="majorHAnsi" w:eastAsia="SimSun" w:hAnsiTheme="majorHAnsi" w:cstheme="majorHAnsi"/>
          <w:color w:val="000000" w:themeColor="text1"/>
          <w:sz w:val="24"/>
          <w:szCs w:val="24"/>
          <w:lang w:eastAsia="zh-CN"/>
        </w:rPr>
        <w:t xml:space="preserve"> DEL INSTITUTO VALENCIANO DE </w:t>
      </w:r>
      <w:r w:rsidR="00A910C0" w:rsidRPr="005E38B8">
        <w:rPr>
          <w:rFonts w:asciiTheme="majorHAnsi" w:eastAsia="SimSun" w:hAnsiTheme="majorHAnsi" w:cstheme="majorHAnsi"/>
          <w:color w:val="000000" w:themeColor="text1"/>
          <w:sz w:val="24"/>
          <w:szCs w:val="24"/>
          <w:lang w:eastAsia="zh-CN"/>
        </w:rPr>
        <w:t>ONCOLOGÍA</w:t>
      </w:r>
      <w:r w:rsidRPr="005E38B8">
        <w:rPr>
          <w:rFonts w:asciiTheme="majorHAnsi" w:eastAsia="SimSun" w:hAnsiTheme="majorHAnsi" w:cstheme="majorHAnsi"/>
          <w:color w:val="000000" w:themeColor="text1"/>
          <w:sz w:val="24"/>
          <w:szCs w:val="24"/>
          <w:lang w:eastAsia="zh-CN"/>
        </w:rPr>
        <w:t>, tienen la consideración de Encargados del Tratamiento de datos. Si el Promotor forma parte de un grupo empresarial, otras empresas del grupo podrían tratar sus Datos personales para la adecuada realización del Estudio. En este caso, toda referencia al e Promotor, en este Aviso, incluirá al Promotor del Estudio y a los miembros del grupo del Promotor participantes.</w:t>
      </w:r>
    </w:p>
    <w:p w14:paraId="114B3BB6" w14:textId="77777777" w:rsidR="001D71B0" w:rsidRPr="005E38B8" w:rsidRDefault="001D71B0" w:rsidP="001D71B0">
      <w:pPr>
        <w:spacing w:after="200"/>
        <w:jc w:val="both"/>
        <w:rPr>
          <w:rFonts w:asciiTheme="majorHAnsi" w:hAnsiTheme="majorHAnsi" w:cstheme="majorHAnsi"/>
          <w:b/>
          <w:bCs/>
          <w:sz w:val="24"/>
          <w:szCs w:val="24"/>
          <w:u w:val="single"/>
          <w:bdr w:val="nil"/>
        </w:rPr>
      </w:pPr>
      <w:r w:rsidRPr="005E38B8">
        <w:rPr>
          <w:rFonts w:asciiTheme="majorHAnsi" w:hAnsiTheme="majorHAnsi" w:cstheme="majorHAnsi"/>
          <w:b/>
          <w:bCs/>
          <w:sz w:val="24"/>
          <w:szCs w:val="24"/>
          <w:u w:val="single"/>
          <w:bdr w:val="nil"/>
        </w:rPr>
        <w:t>Tipos de Datos personales recopilados y Procesados</w:t>
      </w:r>
    </w:p>
    <w:p w14:paraId="0E3E6CA4" w14:textId="77777777" w:rsidR="001D71B0" w:rsidRPr="005E38B8" w:rsidRDefault="001D71B0" w:rsidP="001D71B0">
      <w:pPr>
        <w:spacing w:after="200"/>
        <w:jc w:val="both"/>
        <w:rPr>
          <w:rFonts w:asciiTheme="majorHAnsi" w:hAnsiTheme="majorHAnsi" w:cstheme="majorHAnsi"/>
          <w:sz w:val="24"/>
          <w:szCs w:val="24"/>
          <w:bdr w:val="nil"/>
        </w:rPr>
      </w:pPr>
      <w:r w:rsidRPr="005E38B8">
        <w:rPr>
          <w:rFonts w:asciiTheme="majorHAnsi" w:hAnsiTheme="majorHAnsi" w:cstheme="majorHAnsi"/>
          <w:sz w:val="24"/>
          <w:szCs w:val="24"/>
          <w:bdr w:val="nil"/>
        </w:rPr>
        <w:t>Como parte de su implicación en el Estudio, los siguientes tipos de Datos personales podrían ser tratados con la finalidad del adecuado desarrollo del Estudio:</w:t>
      </w:r>
    </w:p>
    <w:p w14:paraId="0BDA99E9" w14:textId="77777777" w:rsidR="001D71B0" w:rsidRPr="005E38B8" w:rsidRDefault="001D71B0" w:rsidP="001D71B0">
      <w:pPr>
        <w:numPr>
          <w:ilvl w:val="0"/>
          <w:numId w:val="7"/>
        </w:numPr>
        <w:spacing w:after="200"/>
        <w:jc w:val="both"/>
        <w:rPr>
          <w:rFonts w:asciiTheme="majorHAnsi" w:eastAsia="Calibri" w:hAnsiTheme="majorHAnsi" w:cstheme="majorHAnsi"/>
          <w:bdr w:val="nil"/>
        </w:rPr>
      </w:pPr>
      <w:r w:rsidRPr="005E38B8">
        <w:rPr>
          <w:rFonts w:asciiTheme="majorHAnsi" w:eastAsia="Calibri" w:hAnsiTheme="majorHAnsi" w:cstheme="majorHAnsi"/>
          <w:bdr w:val="nil"/>
        </w:rPr>
        <w:t>Datos que le identifican de forma directa, como su nombre</w:t>
      </w:r>
    </w:p>
    <w:p w14:paraId="5C4F3A50" w14:textId="77777777" w:rsidR="001D71B0" w:rsidRPr="005E38B8" w:rsidRDefault="001D71B0" w:rsidP="001D71B0">
      <w:pPr>
        <w:numPr>
          <w:ilvl w:val="0"/>
          <w:numId w:val="7"/>
        </w:numPr>
        <w:spacing w:after="200"/>
        <w:jc w:val="both"/>
        <w:rPr>
          <w:rFonts w:asciiTheme="majorHAnsi" w:eastAsia="Calibri" w:hAnsiTheme="majorHAnsi" w:cstheme="majorHAnsi"/>
          <w:bdr w:val="nil"/>
        </w:rPr>
      </w:pPr>
      <w:r w:rsidRPr="005E38B8">
        <w:rPr>
          <w:rFonts w:asciiTheme="majorHAnsi" w:eastAsia="Calibri" w:hAnsiTheme="majorHAnsi" w:cstheme="majorHAnsi"/>
          <w:bdr w:val="nil"/>
        </w:rPr>
        <w:t>Datos de contacto profesional</w:t>
      </w:r>
    </w:p>
    <w:p w14:paraId="667CF184" w14:textId="77777777" w:rsidR="001D71B0" w:rsidRPr="005E38B8" w:rsidRDefault="001D71B0" w:rsidP="001D71B0">
      <w:pPr>
        <w:numPr>
          <w:ilvl w:val="0"/>
          <w:numId w:val="7"/>
        </w:numPr>
        <w:spacing w:after="200"/>
        <w:jc w:val="both"/>
        <w:rPr>
          <w:rFonts w:asciiTheme="majorHAnsi" w:eastAsia="Calibri" w:hAnsiTheme="majorHAnsi" w:cstheme="majorHAnsi"/>
          <w:bdr w:val="nil"/>
        </w:rPr>
      </w:pPr>
      <w:r w:rsidRPr="005E38B8">
        <w:rPr>
          <w:rFonts w:asciiTheme="majorHAnsi" w:eastAsia="Calibri" w:hAnsiTheme="majorHAnsi" w:cstheme="majorHAnsi"/>
          <w:bdr w:val="nil"/>
        </w:rPr>
        <w:t>Información sobre su formación y cualificación, como sus afiliaciones institucionales y organizacionales, lugar del empleo, historial escolar, publicaciones y experiencia profesional</w:t>
      </w:r>
    </w:p>
    <w:p w14:paraId="624A48B7" w14:textId="77777777" w:rsidR="001D71B0" w:rsidRPr="005E38B8" w:rsidRDefault="001D71B0" w:rsidP="001D71B0">
      <w:pPr>
        <w:numPr>
          <w:ilvl w:val="0"/>
          <w:numId w:val="7"/>
        </w:numPr>
        <w:spacing w:after="200"/>
        <w:jc w:val="both"/>
        <w:rPr>
          <w:rFonts w:asciiTheme="majorHAnsi" w:eastAsia="Calibri" w:hAnsiTheme="majorHAnsi" w:cstheme="majorHAnsi"/>
          <w:bdr w:val="nil"/>
        </w:rPr>
      </w:pPr>
      <w:r w:rsidRPr="005E38B8">
        <w:rPr>
          <w:rFonts w:asciiTheme="majorHAnsi" w:eastAsia="Calibri" w:hAnsiTheme="majorHAnsi" w:cstheme="majorHAnsi"/>
          <w:bdr w:val="nil"/>
        </w:rPr>
        <w:t>Información relacionada con su implicación en el Estudio, como la participación en el Estudio, los sucesos de calidad, informes de acontecimientos adversos e informes del Estudio</w:t>
      </w:r>
    </w:p>
    <w:p w14:paraId="56D486AC" w14:textId="77777777" w:rsidR="001D71B0" w:rsidRPr="005E38B8" w:rsidRDefault="001D71B0" w:rsidP="001D71B0">
      <w:pPr>
        <w:numPr>
          <w:ilvl w:val="0"/>
          <w:numId w:val="7"/>
        </w:numPr>
        <w:spacing w:after="200"/>
        <w:jc w:val="both"/>
        <w:rPr>
          <w:rFonts w:asciiTheme="majorHAnsi" w:eastAsia="Calibri" w:hAnsiTheme="majorHAnsi" w:cstheme="majorHAnsi"/>
          <w:bdr w:val="nil"/>
        </w:rPr>
      </w:pPr>
      <w:r w:rsidRPr="005E38B8">
        <w:rPr>
          <w:rFonts w:asciiTheme="majorHAnsi" w:eastAsia="Calibri" w:hAnsiTheme="majorHAnsi" w:cstheme="majorHAnsi"/>
          <w:bdr w:val="nil"/>
        </w:rPr>
        <w:t>Información financiera y bancaria que usted pudiera proporcionar para el pago de sus servicios y reembolsar tarifas profesionales, gastos de viaje y gastos corrientes.</w:t>
      </w:r>
    </w:p>
    <w:p w14:paraId="323F476E" w14:textId="77777777" w:rsidR="001D71B0" w:rsidRPr="005E38B8" w:rsidRDefault="001D71B0" w:rsidP="001D71B0">
      <w:pPr>
        <w:numPr>
          <w:ilvl w:val="0"/>
          <w:numId w:val="7"/>
        </w:numPr>
        <w:spacing w:after="200"/>
        <w:jc w:val="both"/>
        <w:rPr>
          <w:rFonts w:asciiTheme="majorHAnsi" w:eastAsia="Calibri" w:hAnsiTheme="majorHAnsi" w:cstheme="majorHAnsi"/>
          <w:bdr w:val="nil"/>
        </w:rPr>
      </w:pPr>
      <w:r w:rsidRPr="005E38B8">
        <w:rPr>
          <w:rFonts w:asciiTheme="majorHAnsi" w:eastAsia="Calibri" w:hAnsiTheme="majorHAnsi" w:cstheme="majorHAnsi"/>
          <w:bdr w:val="nil"/>
        </w:rPr>
        <w:t>Información sobre su relación con el Promotor, incluido pagos financieros que éste le realice.</w:t>
      </w:r>
    </w:p>
    <w:p w14:paraId="40A423B9" w14:textId="77777777" w:rsidR="001D71B0" w:rsidRPr="005E38B8" w:rsidRDefault="001D71B0" w:rsidP="001D71B0">
      <w:pPr>
        <w:spacing w:after="200"/>
        <w:jc w:val="both"/>
        <w:rPr>
          <w:rFonts w:asciiTheme="majorHAnsi" w:hAnsiTheme="majorHAnsi" w:cstheme="majorHAnsi"/>
          <w:sz w:val="24"/>
          <w:szCs w:val="24"/>
          <w:bdr w:val="nil"/>
        </w:rPr>
      </w:pPr>
      <w:r w:rsidRPr="005E38B8">
        <w:rPr>
          <w:rFonts w:asciiTheme="majorHAnsi" w:hAnsiTheme="majorHAnsi" w:cstheme="majorHAnsi"/>
          <w:b/>
          <w:bCs/>
          <w:sz w:val="24"/>
          <w:szCs w:val="24"/>
          <w:u w:val="single"/>
          <w:bdr w:val="nil"/>
        </w:rPr>
        <w:t>Uso y comunicación de sus Datos personales</w:t>
      </w:r>
    </w:p>
    <w:p w14:paraId="73FB4519" w14:textId="77777777" w:rsidR="001D71B0" w:rsidRPr="005E38B8" w:rsidRDefault="001D71B0" w:rsidP="001D71B0">
      <w:pPr>
        <w:spacing w:after="200"/>
        <w:jc w:val="both"/>
        <w:rPr>
          <w:rFonts w:asciiTheme="majorHAnsi" w:hAnsiTheme="majorHAnsi" w:cstheme="majorHAnsi"/>
          <w:sz w:val="24"/>
          <w:szCs w:val="24"/>
          <w:bdr w:val="nil"/>
        </w:rPr>
      </w:pPr>
      <w:r w:rsidRPr="005E38B8">
        <w:rPr>
          <w:rFonts w:asciiTheme="majorHAnsi" w:hAnsiTheme="majorHAnsi" w:cstheme="majorHAnsi"/>
          <w:sz w:val="24"/>
          <w:szCs w:val="24"/>
          <w:bdr w:val="nil"/>
        </w:rPr>
        <w:t>El Promotor usará y comunicará sus Datos personales en función de sus intereses legítimos y en base al cumplimiento de las siguientes obligaciones relacionadas con el desarrollo del Estudio:</w:t>
      </w:r>
    </w:p>
    <w:p w14:paraId="0996C892" w14:textId="77777777" w:rsidR="001D71B0" w:rsidRPr="005E38B8" w:rsidRDefault="001D71B0" w:rsidP="001D71B0">
      <w:pPr>
        <w:spacing w:after="200"/>
        <w:ind w:left="567"/>
        <w:jc w:val="both"/>
        <w:rPr>
          <w:rFonts w:asciiTheme="majorHAnsi" w:hAnsiTheme="majorHAnsi" w:cstheme="majorHAnsi"/>
          <w:sz w:val="24"/>
          <w:szCs w:val="24"/>
          <w:bdr w:val="nil"/>
        </w:rPr>
      </w:pPr>
      <w:r w:rsidRPr="005E38B8">
        <w:rPr>
          <w:rFonts w:asciiTheme="majorHAnsi" w:hAnsiTheme="majorHAnsi" w:cstheme="majorHAnsi"/>
          <w:sz w:val="24"/>
          <w:szCs w:val="24"/>
          <w:bdr w:val="nil"/>
        </w:rPr>
        <w:t>(i)</w:t>
      </w:r>
      <w:r w:rsidRPr="005E38B8">
        <w:rPr>
          <w:rFonts w:asciiTheme="majorHAnsi" w:hAnsiTheme="majorHAnsi" w:cstheme="majorHAnsi"/>
          <w:sz w:val="24"/>
          <w:szCs w:val="24"/>
          <w:bdr w:val="nil"/>
        </w:rPr>
        <w:tab/>
        <w:t>Para cumplir con las obligaciones legales y reglamentarias en relación con el Estudio. Esto significa que el Promotor puede divulgar sus Datos personales a terceros para cumplir con cualquier requisito legal o reglamentario aplicable, como a comités de ética y juntas de revisión institucionales, además de autoridades reglamentarias sanitarias de todo el mundo.</w:t>
      </w:r>
    </w:p>
    <w:p w14:paraId="78993F82" w14:textId="74B307E5" w:rsidR="001D71B0" w:rsidRPr="005E38B8" w:rsidRDefault="001D71B0" w:rsidP="001D71B0">
      <w:pPr>
        <w:spacing w:after="200"/>
        <w:ind w:left="567"/>
        <w:jc w:val="both"/>
        <w:rPr>
          <w:rFonts w:asciiTheme="majorHAnsi" w:hAnsiTheme="majorHAnsi" w:cstheme="majorHAnsi"/>
          <w:color w:val="000000" w:themeColor="text1"/>
          <w:sz w:val="24"/>
          <w:szCs w:val="24"/>
          <w:bdr w:val="nil"/>
        </w:rPr>
      </w:pPr>
      <w:r w:rsidRPr="005E38B8">
        <w:rPr>
          <w:rFonts w:asciiTheme="majorHAnsi" w:hAnsiTheme="majorHAnsi" w:cstheme="majorHAnsi"/>
          <w:sz w:val="24"/>
          <w:szCs w:val="24"/>
          <w:bdr w:val="nil"/>
        </w:rPr>
        <w:t>(ii)</w:t>
      </w:r>
      <w:r w:rsidRPr="005E38B8">
        <w:rPr>
          <w:rFonts w:asciiTheme="majorHAnsi" w:hAnsiTheme="majorHAnsi" w:cstheme="majorHAnsi"/>
          <w:sz w:val="24"/>
          <w:szCs w:val="24"/>
          <w:bdr w:val="nil"/>
        </w:rPr>
        <w:tab/>
        <w:t xml:space="preserve">Para administrar el Estudio, incluida la visibilidad del centro, la implementación del Estudio, la gestión, el control, y las actividades de pago </w:t>
      </w:r>
      <w:r w:rsidRPr="005E38B8">
        <w:rPr>
          <w:rFonts w:asciiTheme="majorHAnsi" w:hAnsiTheme="majorHAnsi" w:cstheme="majorHAnsi"/>
          <w:color w:val="000000" w:themeColor="text1"/>
          <w:sz w:val="24"/>
          <w:szCs w:val="24"/>
          <w:bdr w:val="nil"/>
        </w:rPr>
        <w:t xml:space="preserve">relacionadas con su participación en el Estudio. Esto significa que el Promotor puede divulgar sus Datos personales a otros miembros del grupo </w:t>
      </w:r>
      <w:r w:rsidR="00A910C0" w:rsidRPr="005E38B8">
        <w:rPr>
          <w:rFonts w:asciiTheme="majorHAnsi" w:hAnsiTheme="majorHAnsi" w:cstheme="majorHAnsi"/>
          <w:color w:val="000000" w:themeColor="text1"/>
          <w:sz w:val="24"/>
          <w:szCs w:val="24"/>
          <w:bdr w:val="nil"/>
        </w:rPr>
        <w:t>del Promotor</w:t>
      </w:r>
      <w:r w:rsidRPr="005E38B8">
        <w:rPr>
          <w:rFonts w:asciiTheme="majorHAnsi" w:hAnsiTheme="majorHAnsi" w:cstheme="majorHAnsi"/>
          <w:color w:val="000000" w:themeColor="text1"/>
          <w:sz w:val="24"/>
          <w:szCs w:val="24"/>
          <w:bdr w:val="nil"/>
        </w:rPr>
        <w:t>, si los hubiera, asociados para el desarrollo, a representantes autorizados, contratistas y proveedores de servicio que trabajen en nombre del Promotor.</w:t>
      </w:r>
    </w:p>
    <w:p w14:paraId="2A266074" w14:textId="77777777" w:rsidR="001D71B0" w:rsidRPr="005E38B8" w:rsidRDefault="001D71B0" w:rsidP="001D71B0">
      <w:pPr>
        <w:spacing w:after="200"/>
        <w:ind w:left="567"/>
        <w:jc w:val="both"/>
        <w:rPr>
          <w:rFonts w:asciiTheme="majorHAnsi" w:hAnsiTheme="majorHAnsi" w:cstheme="majorHAnsi"/>
          <w:sz w:val="24"/>
          <w:szCs w:val="24"/>
          <w:bdr w:val="nil"/>
        </w:rPr>
      </w:pPr>
      <w:r w:rsidRPr="005E38B8">
        <w:rPr>
          <w:rFonts w:asciiTheme="majorHAnsi" w:hAnsiTheme="majorHAnsi" w:cstheme="majorHAnsi"/>
          <w:color w:val="000000" w:themeColor="text1"/>
          <w:sz w:val="24"/>
          <w:szCs w:val="24"/>
          <w:bdr w:val="nil"/>
        </w:rPr>
        <w:t>(iii)</w:t>
      </w:r>
      <w:r w:rsidRPr="005E38B8">
        <w:rPr>
          <w:rFonts w:asciiTheme="majorHAnsi" w:hAnsiTheme="majorHAnsi" w:cstheme="majorHAnsi"/>
          <w:color w:val="000000" w:themeColor="text1"/>
          <w:sz w:val="24"/>
          <w:szCs w:val="24"/>
          <w:bdr w:val="nil"/>
        </w:rPr>
        <w:tab/>
        <w:t xml:space="preserve">Para divulgar su implicación en el Estudio de forma pública, incluido </w:t>
      </w:r>
      <w:r w:rsidRPr="005E38B8">
        <w:rPr>
          <w:rFonts w:asciiTheme="majorHAnsi" w:hAnsiTheme="majorHAnsi" w:cstheme="majorHAnsi"/>
          <w:sz w:val="24"/>
          <w:szCs w:val="24"/>
          <w:bdr w:val="nil"/>
        </w:rPr>
        <w:t xml:space="preserve">(si es pertinente) su vinculación al mismo como investigador, en la página web del  Promotor, en la base de datos de los ensayos clínicos europeos </w:t>
      </w:r>
      <w:hyperlink r:id="rId10" w:history="1">
        <w:r w:rsidRPr="005E38B8">
          <w:rPr>
            <w:rFonts w:asciiTheme="majorHAnsi" w:hAnsiTheme="majorHAnsi" w:cstheme="majorHAnsi"/>
            <w:color w:val="0000FF"/>
            <w:sz w:val="24"/>
            <w:szCs w:val="24"/>
            <w:u w:val="single"/>
            <w:bdr w:val="nil"/>
          </w:rPr>
          <w:t>www.ClinicalTrials.gov</w:t>
        </w:r>
      </w:hyperlink>
      <w:r w:rsidRPr="005E38B8">
        <w:rPr>
          <w:rFonts w:asciiTheme="majorHAnsi" w:hAnsiTheme="majorHAnsi" w:cstheme="majorHAnsi"/>
          <w:sz w:val="24"/>
          <w:szCs w:val="24"/>
          <w:bdr w:val="nil"/>
        </w:rPr>
        <w:t xml:space="preserve"> y sitios similares, así como en materiales impresos.</w:t>
      </w:r>
    </w:p>
    <w:p w14:paraId="1D4F104B" w14:textId="77777777" w:rsidR="001D71B0" w:rsidRPr="005E38B8" w:rsidRDefault="001D71B0" w:rsidP="001D71B0">
      <w:pPr>
        <w:spacing w:after="200"/>
        <w:ind w:left="567"/>
        <w:jc w:val="both"/>
        <w:rPr>
          <w:rFonts w:asciiTheme="majorHAnsi" w:hAnsiTheme="majorHAnsi" w:cstheme="majorHAnsi"/>
          <w:sz w:val="24"/>
          <w:szCs w:val="24"/>
          <w:bdr w:val="nil"/>
        </w:rPr>
      </w:pPr>
      <w:r w:rsidRPr="005E38B8">
        <w:rPr>
          <w:rFonts w:asciiTheme="majorHAnsi" w:hAnsiTheme="majorHAnsi" w:cstheme="majorHAnsi"/>
          <w:sz w:val="24"/>
          <w:szCs w:val="24"/>
          <w:bdr w:val="nil"/>
        </w:rPr>
        <w:t>(iv)</w:t>
      </w:r>
      <w:r w:rsidRPr="005E38B8">
        <w:rPr>
          <w:rFonts w:asciiTheme="majorHAnsi" w:hAnsiTheme="majorHAnsi" w:cstheme="majorHAnsi"/>
          <w:sz w:val="24"/>
          <w:szCs w:val="24"/>
          <w:bdr w:val="nil"/>
        </w:rPr>
        <w:tab/>
        <w:t>Para realizar verificaciones de antecedentes, incluida la verificación de sus credenciales, formación y licencias y para garantizar que no exista impedimento para trabajar con usted.</w:t>
      </w:r>
    </w:p>
    <w:p w14:paraId="7D30D207" w14:textId="77777777" w:rsidR="001D71B0" w:rsidRPr="005E38B8" w:rsidRDefault="001D71B0" w:rsidP="001D71B0">
      <w:pPr>
        <w:spacing w:after="200"/>
        <w:ind w:left="567"/>
        <w:jc w:val="both"/>
        <w:rPr>
          <w:rFonts w:asciiTheme="majorHAnsi" w:hAnsiTheme="majorHAnsi" w:cstheme="majorHAnsi"/>
          <w:sz w:val="24"/>
          <w:szCs w:val="24"/>
          <w:bdr w:val="nil"/>
        </w:rPr>
      </w:pPr>
      <w:r w:rsidRPr="005E38B8">
        <w:rPr>
          <w:rFonts w:asciiTheme="majorHAnsi" w:hAnsiTheme="majorHAnsi" w:cstheme="majorHAnsi"/>
          <w:sz w:val="24"/>
          <w:szCs w:val="24"/>
          <w:bdr w:val="nil"/>
        </w:rPr>
        <w:t>(v)</w:t>
      </w:r>
      <w:r w:rsidRPr="005E38B8">
        <w:rPr>
          <w:rFonts w:asciiTheme="majorHAnsi" w:hAnsiTheme="majorHAnsi" w:cstheme="majorHAnsi"/>
          <w:sz w:val="24"/>
          <w:szCs w:val="24"/>
          <w:bdr w:val="nil"/>
        </w:rPr>
        <w:tab/>
        <w:t>Para indicar su relación con el Promotor, incluida cualquier cantidad que el Promotor le haya pagado, en informes para autoridades del gobierno, según lo requiera la legislación vigente.</w:t>
      </w:r>
    </w:p>
    <w:p w14:paraId="54F64D01" w14:textId="77777777" w:rsidR="001D71B0" w:rsidRPr="005E38B8" w:rsidRDefault="001D71B0" w:rsidP="001D71B0">
      <w:pPr>
        <w:spacing w:after="200"/>
        <w:ind w:left="567"/>
        <w:jc w:val="both"/>
        <w:rPr>
          <w:rFonts w:asciiTheme="majorHAnsi" w:hAnsiTheme="majorHAnsi" w:cstheme="majorHAnsi"/>
          <w:sz w:val="24"/>
          <w:szCs w:val="24"/>
          <w:bdr w:val="nil"/>
        </w:rPr>
      </w:pPr>
      <w:r w:rsidRPr="005E38B8">
        <w:rPr>
          <w:rFonts w:asciiTheme="majorHAnsi" w:hAnsiTheme="majorHAnsi" w:cstheme="majorHAnsi"/>
          <w:sz w:val="24"/>
          <w:szCs w:val="24"/>
          <w:bdr w:val="nil"/>
        </w:rPr>
        <w:t>(vi)</w:t>
      </w:r>
      <w:r w:rsidRPr="005E38B8">
        <w:rPr>
          <w:rFonts w:asciiTheme="majorHAnsi" w:hAnsiTheme="majorHAnsi" w:cstheme="majorHAnsi"/>
          <w:sz w:val="24"/>
          <w:szCs w:val="24"/>
          <w:bdr w:val="nil"/>
        </w:rPr>
        <w:tab/>
        <w:t>A otras empresas con las que colaboramos para el desarrollo, distribución y/o marketing de productos o servicios específicos relacionados con el Estudio.</w:t>
      </w:r>
    </w:p>
    <w:p w14:paraId="07F4FFF3" w14:textId="77777777" w:rsidR="001D71B0" w:rsidRPr="005E38B8" w:rsidRDefault="001D71B0" w:rsidP="001D71B0">
      <w:pPr>
        <w:spacing w:after="200"/>
        <w:ind w:left="567"/>
        <w:jc w:val="both"/>
        <w:rPr>
          <w:rFonts w:asciiTheme="majorHAnsi" w:hAnsiTheme="majorHAnsi" w:cstheme="majorHAnsi"/>
          <w:sz w:val="24"/>
          <w:szCs w:val="24"/>
          <w:bdr w:val="nil"/>
        </w:rPr>
      </w:pPr>
      <w:r w:rsidRPr="005E38B8">
        <w:rPr>
          <w:rFonts w:asciiTheme="majorHAnsi" w:hAnsiTheme="majorHAnsi" w:cstheme="majorHAnsi"/>
          <w:sz w:val="24"/>
          <w:szCs w:val="24"/>
          <w:bdr w:val="nil"/>
        </w:rPr>
        <w:t>(vii)</w:t>
      </w:r>
      <w:r w:rsidRPr="005E38B8">
        <w:rPr>
          <w:rFonts w:asciiTheme="majorHAnsi" w:hAnsiTheme="majorHAnsi" w:cstheme="majorHAnsi"/>
          <w:sz w:val="24"/>
          <w:szCs w:val="24"/>
          <w:bdr w:val="nil"/>
        </w:rPr>
        <w:tab/>
        <w:t>Para identificar y, si es aplicable, involucrarle en otra colaboración de investigación y oportunidades de asesoramiento profesional basadas en su experiencia profesional y en sus opiniones.</w:t>
      </w:r>
    </w:p>
    <w:p w14:paraId="5D0BC5EC" w14:textId="77777777" w:rsidR="001D71B0" w:rsidRPr="005E38B8" w:rsidRDefault="001D71B0" w:rsidP="001D71B0">
      <w:pPr>
        <w:spacing w:after="200"/>
        <w:ind w:left="567"/>
        <w:jc w:val="both"/>
        <w:rPr>
          <w:rFonts w:asciiTheme="majorHAnsi" w:hAnsiTheme="majorHAnsi" w:cstheme="majorHAnsi"/>
          <w:sz w:val="24"/>
          <w:szCs w:val="24"/>
          <w:bdr w:val="nil"/>
        </w:rPr>
      </w:pPr>
      <w:r w:rsidRPr="005E38B8">
        <w:rPr>
          <w:rFonts w:asciiTheme="majorHAnsi" w:hAnsiTheme="majorHAnsi" w:cstheme="majorHAnsi"/>
          <w:sz w:val="24"/>
          <w:szCs w:val="24"/>
          <w:bdr w:val="nil"/>
        </w:rPr>
        <w:t>(viii)</w:t>
      </w:r>
      <w:r w:rsidRPr="005E38B8">
        <w:rPr>
          <w:rFonts w:asciiTheme="majorHAnsi" w:hAnsiTheme="majorHAnsi" w:cstheme="majorHAnsi"/>
          <w:sz w:val="24"/>
          <w:szCs w:val="24"/>
          <w:bdr w:val="nil"/>
        </w:rPr>
        <w:tab/>
        <w:t>Para realizar, completar e implementar cualquier reorganización, fusión, venta, empresa conjunta, cesión u otra disposición de una parte o de la totalidad de nuestra actividad empresarial, activos o existencias (incluido cualquier procedimiento de bancarrota).</w:t>
      </w:r>
    </w:p>
    <w:p w14:paraId="27B4D4DD" w14:textId="77777777" w:rsidR="001D71B0" w:rsidRPr="005E38B8" w:rsidRDefault="001D71B0" w:rsidP="001D71B0">
      <w:pPr>
        <w:spacing w:after="200"/>
        <w:ind w:left="567"/>
        <w:jc w:val="both"/>
        <w:rPr>
          <w:rFonts w:asciiTheme="majorHAnsi" w:hAnsiTheme="majorHAnsi" w:cstheme="majorHAnsi"/>
          <w:sz w:val="24"/>
          <w:szCs w:val="24"/>
          <w:bdr w:val="nil"/>
        </w:rPr>
      </w:pPr>
      <w:r w:rsidRPr="005E38B8">
        <w:rPr>
          <w:rFonts w:asciiTheme="majorHAnsi" w:hAnsiTheme="majorHAnsi" w:cstheme="majorHAnsi"/>
          <w:sz w:val="24"/>
          <w:szCs w:val="24"/>
          <w:bdr w:val="nil"/>
        </w:rPr>
        <w:t>(ix)</w:t>
      </w:r>
      <w:r w:rsidRPr="005E38B8">
        <w:rPr>
          <w:rFonts w:asciiTheme="majorHAnsi" w:hAnsiTheme="majorHAnsi" w:cstheme="majorHAnsi"/>
          <w:sz w:val="24"/>
          <w:szCs w:val="24"/>
          <w:bdr w:val="nil"/>
        </w:rPr>
        <w:tab/>
        <w:t>Para cumplir con requisitos normativos, procedimientos y resoluciones judiciales, normas gubernamentales o procesos legales que nos afecten.</w:t>
      </w:r>
    </w:p>
    <w:p w14:paraId="5F56EBDD" w14:textId="77777777" w:rsidR="001D71B0" w:rsidRPr="005E38B8" w:rsidRDefault="001D71B0" w:rsidP="001D71B0">
      <w:pPr>
        <w:spacing w:after="200"/>
        <w:jc w:val="both"/>
        <w:rPr>
          <w:rFonts w:asciiTheme="majorHAnsi" w:hAnsiTheme="majorHAnsi" w:cstheme="majorHAnsi"/>
          <w:sz w:val="24"/>
          <w:szCs w:val="24"/>
          <w:bdr w:val="nil"/>
        </w:rPr>
      </w:pPr>
      <w:r w:rsidRPr="005E38B8">
        <w:rPr>
          <w:rFonts w:asciiTheme="majorHAnsi" w:hAnsiTheme="majorHAnsi" w:cstheme="majorHAnsi"/>
          <w:sz w:val="24"/>
          <w:szCs w:val="24"/>
          <w:bdr w:val="nil"/>
        </w:rPr>
        <w:t>Si usted es un investigador, el Promotor puede contactar con usted con respecto a estudios y actividades de investigaciones futuras, debido a su interés legítimo, de difundir a la comunidad científica futuras actividades de investigación y para acelerar el desarrollo de ensayos clínicos y de investigación científica.</w:t>
      </w:r>
    </w:p>
    <w:p w14:paraId="24A3655D" w14:textId="77777777" w:rsidR="001D71B0" w:rsidRPr="005E38B8" w:rsidRDefault="001D71B0" w:rsidP="001D71B0">
      <w:pPr>
        <w:spacing w:after="200"/>
        <w:jc w:val="both"/>
        <w:rPr>
          <w:rFonts w:asciiTheme="majorHAnsi" w:hAnsiTheme="majorHAnsi" w:cstheme="majorHAnsi"/>
          <w:sz w:val="24"/>
          <w:szCs w:val="24"/>
          <w:bdr w:val="nil"/>
        </w:rPr>
      </w:pPr>
      <w:r w:rsidRPr="005E38B8">
        <w:rPr>
          <w:rFonts w:asciiTheme="majorHAnsi" w:hAnsiTheme="majorHAnsi" w:cstheme="majorHAnsi"/>
          <w:b/>
          <w:bCs/>
          <w:sz w:val="24"/>
          <w:szCs w:val="24"/>
          <w:u w:val="single"/>
          <w:bdr w:val="nil"/>
        </w:rPr>
        <w:t>Transferencia</w:t>
      </w:r>
    </w:p>
    <w:p w14:paraId="2B745FBA" w14:textId="77777777" w:rsidR="001D71B0" w:rsidRPr="005E38B8" w:rsidRDefault="001D71B0" w:rsidP="001D71B0">
      <w:pPr>
        <w:spacing w:after="200"/>
        <w:jc w:val="both"/>
        <w:rPr>
          <w:rFonts w:asciiTheme="majorHAnsi" w:hAnsiTheme="majorHAnsi" w:cstheme="majorHAnsi"/>
          <w:color w:val="538135" w:themeColor="accent6" w:themeShade="BF"/>
          <w:sz w:val="24"/>
          <w:szCs w:val="24"/>
          <w:bdr w:val="nil"/>
        </w:rPr>
      </w:pPr>
      <w:r w:rsidRPr="005E38B8">
        <w:rPr>
          <w:rFonts w:asciiTheme="majorHAnsi" w:hAnsiTheme="majorHAnsi" w:cstheme="majorHAnsi"/>
          <w:color w:val="000000" w:themeColor="text1"/>
          <w:sz w:val="24"/>
          <w:szCs w:val="24"/>
          <w:bdr w:val="nil"/>
        </w:rPr>
        <w:t>Si la naturaleza de las operaciones del Promotor tiene alcance internacional, sus Datos personales pueden tratarse a través de las distintas ubicaciones de sus instalaciones para los fines establecidos previamente. Esto puede requerir trasferir y almacenar sus Datos personales fuera de la Unión Europea y Suiza. En este caso, el Promotor se compromete a que las transferencias internacionales se realizarán, garantizando medidas técnicas y de organización, al menos equivalente a las establecidas en la legislación aplicable a España, frente a los riesgos que presente el tratamiento</w:t>
      </w:r>
      <w:r w:rsidRPr="005E38B8">
        <w:rPr>
          <w:rFonts w:asciiTheme="majorHAnsi" w:hAnsiTheme="majorHAnsi" w:cstheme="majorHAnsi"/>
          <w:color w:val="538135" w:themeColor="accent6" w:themeShade="BF"/>
          <w:sz w:val="24"/>
          <w:szCs w:val="24"/>
          <w:bdr w:val="nil"/>
        </w:rPr>
        <w:t>.</w:t>
      </w:r>
    </w:p>
    <w:p w14:paraId="2A892C3A" w14:textId="77777777" w:rsidR="001D71B0" w:rsidRPr="005E38B8" w:rsidRDefault="001D71B0" w:rsidP="001D71B0">
      <w:pPr>
        <w:spacing w:after="200"/>
        <w:jc w:val="both"/>
        <w:rPr>
          <w:rFonts w:asciiTheme="majorHAnsi" w:hAnsiTheme="majorHAnsi" w:cstheme="majorHAnsi"/>
          <w:b/>
          <w:bCs/>
          <w:sz w:val="24"/>
          <w:szCs w:val="24"/>
          <w:u w:val="single"/>
          <w:bdr w:val="nil"/>
        </w:rPr>
      </w:pPr>
      <w:r w:rsidRPr="005E38B8">
        <w:rPr>
          <w:rFonts w:asciiTheme="majorHAnsi" w:hAnsiTheme="majorHAnsi" w:cstheme="majorHAnsi"/>
          <w:b/>
          <w:bCs/>
          <w:sz w:val="24"/>
          <w:szCs w:val="24"/>
          <w:u w:val="single"/>
          <w:bdr w:val="nil"/>
        </w:rPr>
        <w:t>Los derechos de sus Datos personales</w:t>
      </w:r>
    </w:p>
    <w:p w14:paraId="6B7275C0" w14:textId="77777777" w:rsidR="001D71B0" w:rsidRPr="005E38B8" w:rsidRDefault="001D71B0" w:rsidP="001D71B0">
      <w:pPr>
        <w:spacing w:after="200"/>
        <w:jc w:val="both"/>
        <w:rPr>
          <w:rFonts w:asciiTheme="majorHAnsi" w:hAnsiTheme="majorHAnsi" w:cstheme="majorHAnsi"/>
          <w:bCs/>
          <w:sz w:val="24"/>
          <w:szCs w:val="24"/>
          <w:bdr w:val="nil"/>
        </w:rPr>
      </w:pPr>
      <w:r w:rsidRPr="005E38B8">
        <w:rPr>
          <w:rFonts w:asciiTheme="majorHAnsi" w:hAnsiTheme="majorHAnsi" w:cstheme="majorHAnsi"/>
          <w:bCs/>
          <w:sz w:val="24"/>
          <w:szCs w:val="24"/>
          <w:bdr w:val="nil"/>
        </w:rPr>
        <w:t>Si tiene alguna pregunta, queja o inquietud sobre los tratamientos que realiza el Promotor, de sus Datos personales; si le gustaría solicitar acceso, rectificación (si cree que los datos están incompletos o no son precisos), supresión o limitar su tratamiento, oponerse al mismo, o si le gustaría pedir una copia o la portabilidad de sus Datos personales; póngase en contacto con el Promotor en:</w:t>
      </w:r>
    </w:p>
    <w:p w14:paraId="211C27EF" w14:textId="77777777" w:rsidR="001D71B0" w:rsidRPr="005E38B8" w:rsidRDefault="008C500E" w:rsidP="001D71B0">
      <w:pPr>
        <w:spacing w:after="200"/>
        <w:jc w:val="both"/>
        <w:rPr>
          <w:rFonts w:asciiTheme="majorHAnsi" w:hAnsiTheme="majorHAnsi" w:cstheme="majorHAnsi"/>
          <w:bCs/>
          <w:sz w:val="24"/>
          <w:szCs w:val="24"/>
          <w:bdr w:val="nil"/>
        </w:rPr>
      </w:pPr>
      <w:sdt>
        <w:sdtPr>
          <w:rPr>
            <w:rFonts w:cstheme="minorHAnsi"/>
            <w:sz w:val="24"/>
            <w:szCs w:val="24"/>
          </w:rPr>
          <w:id w:val="-1682495017"/>
          <w:placeholder>
            <w:docPart w:val="3A736226397944F8B1C87C0A948783DA"/>
          </w:placeholder>
          <w:showingPlcHdr/>
        </w:sdtPr>
        <w:sdtEndPr/>
        <w:sdtContent>
          <w:r w:rsidR="001D71B0" w:rsidRPr="005E38B8">
            <w:rPr>
              <w:color w:val="808080"/>
              <w:sz w:val="24"/>
              <w:szCs w:val="24"/>
              <w:highlight w:val="yellow"/>
            </w:rPr>
            <w:t>Haga clic aquí para escribir texto.</w:t>
          </w:r>
        </w:sdtContent>
      </w:sdt>
      <w:r w:rsidR="001D71B0" w:rsidRPr="005E38B8">
        <w:rPr>
          <w:rFonts w:cstheme="minorHAnsi"/>
          <w:sz w:val="24"/>
          <w:szCs w:val="24"/>
        </w:rPr>
        <w:t>.</w:t>
      </w:r>
    </w:p>
    <w:p w14:paraId="5034C5ED" w14:textId="77777777" w:rsidR="001D71B0" w:rsidRPr="005E38B8" w:rsidRDefault="001D71B0" w:rsidP="001D71B0">
      <w:pPr>
        <w:spacing w:after="200"/>
        <w:jc w:val="both"/>
        <w:rPr>
          <w:rFonts w:asciiTheme="majorHAnsi" w:hAnsiTheme="majorHAnsi" w:cstheme="majorHAnsi"/>
          <w:bCs/>
          <w:sz w:val="24"/>
          <w:szCs w:val="24"/>
          <w:bdr w:val="nil"/>
        </w:rPr>
      </w:pPr>
      <w:r w:rsidRPr="005E38B8">
        <w:rPr>
          <w:rFonts w:asciiTheme="majorHAnsi" w:hAnsiTheme="majorHAnsi" w:cstheme="majorHAnsi"/>
          <w:bCs/>
          <w:sz w:val="24"/>
          <w:szCs w:val="24"/>
          <w:bdr w:val="nil"/>
        </w:rPr>
        <w:t>Tenga en cuenta que ciertas peticiones, sobre sus Datos personales, puede no ser posible ejecutarlas de acuerdo con la legislación vigente, de aplicación al Estudio Clínico de referencia. En caso de no quedar satisfecho, puede presentar una queja ante la Agencia Española de Protección de Datos (</w:t>
      </w:r>
      <w:hyperlink r:id="rId11" w:history="1">
        <w:r w:rsidRPr="005E38B8">
          <w:rPr>
            <w:rFonts w:asciiTheme="majorHAnsi" w:hAnsiTheme="majorHAnsi" w:cstheme="majorHAnsi"/>
            <w:bCs/>
            <w:color w:val="0000FF"/>
            <w:sz w:val="24"/>
            <w:szCs w:val="24"/>
            <w:u w:val="single"/>
            <w:bdr w:val="nil"/>
          </w:rPr>
          <w:t>www.aepd.es</w:t>
        </w:r>
      </w:hyperlink>
      <w:r w:rsidRPr="005E38B8">
        <w:rPr>
          <w:rFonts w:asciiTheme="majorHAnsi" w:hAnsiTheme="majorHAnsi" w:cstheme="majorHAnsi"/>
          <w:bCs/>
          <w:sz w:val="24"/>
          <w:szCs w:val="24"/>
          <w:bdr w:val="nil"/>
        </w:rPr>
        <w:t>) o ante la autoridad de control del lugar donde presume se podo realizar un mal uso de sus Datos personales.</w:t>
      </w:r>
    </w:p>
    <w:p w14:paraId="139A0797" w14:textId="77777777" w:rsidR="001D71B0" w:rsidRPr="005E38B8" w:rsidRDefault="001D71B0" w:rsidP="001D71B0">
      <w:pPr>
        <w:spacing w:after="200"/>
        <w:jc w:val="both"/>
        <w:rPr>
          <w:rFonts w:asciiTheme="majorHAnsi" w:hAnsiTheme="majorHAnsi" w:cstheme="majorHAnsi"/>
          <w:bCs/>
          <w:sz w:val="24"/>
          <w:szCs w:val="24"/>
          <w:bdr w:val="nil"/>
        </w:rPr>
      </w:pPr>
      <w:r w:rsidRPr="005E38B8">
        <w:rPr>
          <w:rFonts w:asciiTheme="majorHAnsi" w:hAnsiTheme="majorHAnsi" w:cstheme="majorHAnsi"/>
          <w:bCs/>
          <w:sz w:val="24"/>
          <w:szCs w:val="24"/>
          <w:bdr w:val="nil"/>
        </w:rPr>
        <w:t>Usted y su Centro y la Fundación, firmaron un contrato con el Promotor o con su organización de investigación por contrato para participar en el Estudio y sus Datos personales se proporcionarán al Promotor como resultado de ese contrato. Proporcionar y ceder sus Datos personales para los fines descritos en este Aviso es una condición sin la cual no puede participar ni colaborar en el Estudio.</w:t>
      </w:r>
    </w:p>
    <w:p w14:paraId="1721F450" w14:textId="77777777" w:rsidR="001D71B0" w:rsidRPr="005E38B8" w:rsidRDefault="001D71B0" w:rsidP="001D71B0">
      <w:pPr>
        <w:spacing w:after="200"/>
        <w:jc w:val="both"/>
        <w:rPr>
          <w:rFonts w:asciiTheme="majorHAnsi" w:hAnsiTheme="majorHAnsi" w:cstheme="majorHAnsi"/>
          <w:bCs/>
          <w:sz w:val="24"/>
          <w:szCs w:val="24"/>
          <w:bdr w:val="nil"/>
        </w:rPr>
      </w:pPr>
      <w:r w:rsidRPr="005E38B8">
        <w:rPr>
          <w:rFonts w:asciiTheme="majorHAnsi" w:hAnsiTheme="majorHAnsi" w:cstheme="majorHAnsi"/>
          <w:b/>
          <w:bCs/>
          <w:sz w:val="24"/>
          <w:szCs w:val="24"/>
          <w:u w:val="single"/>
          <w:bdr w:val="nil"/>
        </w:rPr>
        <w:t>Conservación</w:t>
      </w:r>
    </w:p>
    <w:p w14:paraId="0CA66D58" w14:textId="77777777" w:rsidR="001D71B0" w:rsidRPr="005E38B8" w:rsidRDefault="001D71B0" w:rsidP="001D71B0">
      <w:pPr>
        <w:spacing w:after="200"/>
        <w:jc w:val="both"/>
        <w:rPr>
          <w:rFonts w:asciiTheme="majorHAnsi" w:hAnsiTheme="majorHAnsi" w:cstheme="majorHAnsi"/>
          <w:sz w:val="24"/>
          <w:szCs w:val="24"/>
          <w:bdr w:val="nil"/>
        </w:rPr>
      </w:pPr>
      <w:r w:rsidRPr="005E38B8">
        <w:rPr>
          <w:rFonts w:asciiTheme="majorHAnsi" w:hAnsiTheme="majorHAnsi" w:cstheme="majorHAnsi"/>
          <w:sz w:val="24"/>
          <w:szCs w:val="24"/>
          <w:bdr w:val="nil"/>
        </w:rPr>
        <w:t>El Promotor está obligado a conservar sus Datos personales durante tanto tiempo como sea necesario para garantizar el cumplimiento de cualquier disposición reglamentaria o legal. Los criterios utilizados para determinar nuestros períodos de conservación incluyen: (i) el tiempo en el que exista una relación con usted; (ii) lo que sea requerido por una obligación legal a la que estemos sujetos; (iii) que sean, de otra manera, necesarios para fines legales (en relación con normas de limitaciones aplicables, litigios o investigaciones regulatorias).</w:t>
      </w:r>
    </w:p>
    <w:p w14:paraId="67BD78FF" w14:textId="77777777" w:rsidR="001D71B0" w:rsidRPr="005E38B8" w:rsidRDefault="001D71B0" w:rsidP="001D71B0">
      <w:pPr>
        <w:spacing w:after="200"/>
        <w:jc w:val="both"/>
        <w:rPr>
          <w:rFonts w:asciiTheme="majorHAnsi" w:hAnsiTheme="majorHAnsi" w:cstheme="majorHAnsi"/>
          <w:sz w:val="24"/>
          <w:szCs w:val="24"/>
          <w:bdr w:val="nil"/>
        </w:rPr>
      </w:pPr>
      <w:r w:rsidRPr="005E38B8">
        <w:rPr>
          <w:rFonts w:asciiTheme="majorHAnsi" w:hAnsiTheme="majorHAnsi" w:cstheme="majorHAnsi"/>
          <w:b/>
          <w:bCs/>
          <w:sz w:val="24"/>
          <w:szCs w:val="24"/>
          <w:u w:val="single"/>
          <w:bdr w:val="nil"/>
        </w:rPr>
        <w:t>Protección de datos</w:t>
      </w:r>
    </w:p>
    <w:p w14:paraId="6AD7B908" w14:textId="77777777" w:rsidR="001D71B0" w:rsidRPr="005E38B8" w:rsidRDefault="001D71B0" w:rsidP="001D71B0">
      <w:pPr>
        <w:spacing w:after="200"/>
        <w:jc w:val="both"/>
        <w:rPr>
          <w:rFonts w:asciiTheme="majorHAnsi" w:hAnsiTheme="majorHAnsi" w:cstheme="majorHAnsi"/>
          <w:bCs/>
          <w:sz w:val="24"/>
          <w:szCs w:val="24"/>
          <w:bdr w:val="nil"/>
        </w:rPr>
      </w:pPr>
      <w:r w:rsidRPr="005E38B8">
        <w:rPr>
          <w:rFonts w:asciiTheme="majorHAnsi" w:hAnsiTheme="majorHAnsi" w:cstheme="majorHAnsi"/>
          <w:bCs/>
          <w:sz w:val="24"/>
          <w:szCs w:val="24"/>
          <w:bdr w:val="nil"/>
        </w:rPr>
        <w:t>El Promotor garantiza que adopta las medidas razonables administrativas, técnicas y organizacionales para proteger la confidencialidad y seguridad de sus Datos personales, que son consistentes con la normativa y leyes de seguridad de datos y privacidad, incluyendo el requerimiento contractual a sus propios proveedores de servicio, incluida la organización de investigación por contrato, de usar las medidas apropiadas y correspondientes para proteger la confidencialidad y seguridad de sus Datos personales y cumplir con la legislación vigente.</w:t>
      </w:r>
    </w:p>
    <w:p w14:paraId="70E26569" w14:textId="77777777" w:rsidR="001D71B0" w:rsidRPr="005E38B8" w:rsidRDefault="001D71B0" w:rsidP="001D71B0">
      <w:pPr>
        <w:spacing w:after="200"/>
        <w:jc w:val="both"/>
        <w:rPr>
          <w:rFonts w:asciiTheme="majorHAnsi" w:hAnsiTheme="majorHAnsi" w:cstheme="majorHAnsi"/>
          <w:bCs/>
          <w:sz w:val="24"/>
          <w:szCs w:val="24"/>
          <w:bdr w:val="nil"/>
        </w:rPr>
      </w:pPr>
      <w:r w:rsidRPr="005E38B8">
        <w:rPr>
          <w:rFonts w:asciiTheme="majorHAnsi" w:hAnsiTheme="majorHAnsi" w:cstheme="majorHAnsi"/>
          <w:b/>
          <w:bCs/>
          <w:sz w:val="24"/>
          <w:szCs w:val="24"/>
          <w:u w:val="single"/>
          <w:bdr w:val="nil"/>
        </w:rPr>
        <w:t>Información de contacto del delegado de protección de datos y de reclamaciones</w:t>
      </w:r>
    </w:p>
    <w:p w14:paraId="077F918C" w14:textId="4563F358" w:rsidR="001D71B0" w:rsidRDefault="001D71B0" w:rsidP="00627CBD">
      <w:pPr>
        <w:spacing w:after="200"/>
        <w:jc w:val="both"/>
        <w:rPr>
          <w:rFonts w:ascii="Verdana" w:hAnsi="Verdana"/>
        </w:rPr>
      </w:pPr>
      <w:r w:rsidRPr="005E38B8">
        <w:rPr>
          <w:rFonts w:asciiTheme="majorHAnsi" w:hAnsiTheme="majorHAnsi" w:cstheme="majorHAnsi"/>
          <w:bCs/>
          <w:sz w:val="24"/>
          <w:szCs w:val="24"/>
          <w:bdr w:val="nil"/>
        </w:rPr>
        <w:t xml:space="preserve">Si tiene alguna preocupación, inquietud o solicitud, en cualquier momento, con respecto al uso de sus Datos personales por parte del Promotor, póngase en contacto con el delegado de protección de datos en </w:t>
      </w:r>
      <w:sdt>
        <w:sdtPr>
          <w:rPr>
            <w:rFonts w:cstheme="minorHAnsi"/>
            <w:sz w:val="24"/>
            <w:szCs w:val="24"/>
          </w:rPr>
          <w:id w:val="-1727982918"/>
          <w:placeholder>
            <w:docPart w:val="0034FF20450D43C99EB98EA94725F234"/>
          </w:placeholder>
          <w:showingPlcHdr/>
        </w:sdtPr>
        <w:sdtEndPr/>
        <w:sdtContent>
          <w:r w:rsidRPr="005E38B8">
            <w:rPr>
              <w:color w:val="808080"/>
              <w:sz w:val="24"/>
              <w:szCs w:val="24"/>
              <w:highlight w:val="yellow"/>
            </w:rPr>
            <w:t>Haga clic aquí para escribir texto.</w:t>
          </w:r>
        </w:sdtContent>
      </w:sdt>
      <w:r w:rsidRPr="005E38B8">
        <w:rPr>
          <w:rFonts w:cstheme="minorHAnsi"/>
          <w:sz w:val="24"/>
          <w:szCs w:val="24"/>
        </w:rPr>
        <w:t>.</w:t>
      </w:r>
      <w:r w:rsidR="00627CBD">
        <w:rPr>
          <w:rFonts w:ascii="Verdana" w:hAnsi="Verdana"/>
        </w:rPr>
        <w:t xml:space="preserve"> </w:t>
      </w:r>
    </w:p>
    <w:p w14:paraId="43FF545E" w14:textId="77777777" w:rsidR="001D71B0" w:rsidRPr="00AA7223" w:rsidRDefault="001D71B0" w:rsidP="007578EF">
      <w:pPr>
        <w:rPr>
          <w:rFonts w:ascii="Verdana" w:hAnsi="Verdana"/>
        </w:rPr>
      </w:pPr>
    </w:p>
    <w:sectPr w:rsidR="001D71B0" w:rsidRPr="00AA7223" w:rsidSect="00D82C47">
      <w:headerReference w:type="even" r:id="rId12"/>
      <w:headerReference w:type="default" r:id="rId13"/>
      <w:footerReference w:type="even" r:id="rId14"/>
      <w:footerReference w:type="default" r:id="rId15"/>
      <w:headerReference w:type="first" r:id="rId16"/>
      <w:footerReference w:type="first" r:id="rId17"/>
      <w:pgSz w:w="11906" w:h="16838"/>
      <w:pgMar w:top="1774" w:right="1080" w:bottom="1440" w:left="1080" w:header="708" w:footer="453"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rnat Navarro Agüir" w:date="2019-02-04T10:31:00Z" w:initials="BNA">
    <w:p w14:paraId="35DC1C13" w14:textId="77777777" w:rsidR="00CD123E" w:rsidRDefault="00CD123E" w:rsidP="00CD123E">
      <w:pPr>
        <w:pStyle w:val="Textocomentario"/>
        <w:rPr>
          <w:rFonts w:ascii="Verdana" w:hAnsi="Verdana"/>
          <w:color w:val="000000"/>
        </w:rPr>
      </w:pPr>
      <w:r>
        <w:rPr>
          <w:rStyle w:val="Refdecomentario"/>
        </w:rPr>
        <w:annotationRef/>
      </w:r>
    </w:p>
    <w:p w14:paraId="7AC2E465" w14:textId="36AD6A84" w:rsidR="00CD123E" w:rsidRDefault="00CD123E" w:rsidP="00CD123E">
      <w:pPr>
        <w:pStyle w:val="Textocomentario"/>
      </w:pPr>
      <w:r>
        <w:rPr>
          <w:rFonts w:ascii="Verdana" w:hAnsi="Verdana"/>
          <w:color w:val="000000"/>
        </w:rPr>
        <w:t>NOTA PARA EL PROMOTOR</w:t>
      </w:r>
    </w:p>
    <w:p w14:paraId="21C0DED8" w14:textId="77777777" w:rsidR="00CD123E" w:rsidRDefault="00CD123E" w:rsidP="00CD123E">
      <w:pPr>
        <w:pStyle w:val="Textocomentario"/>
      </w:pPr>
    </w:p>
    <w:p w14:paraId="7F31CA86" w14:textId="77777777" w:rsidR="00CD123E" w:rsidRPr="004044CF" w:rsidRDefault="00CD123E" w:rsidP="00CD123E">
      <w:pPr>
        <w:pStyle w:val="Textocomentario"/>
        <w:rPr>
          <w:b/>
        </w:rPr>
      </w:pPr>
      <w:r w:rsidRPr="004044CF">
        <w:rPr>
          <w:b/>
          <w:color w:val="FF0000"/>
        </w:rPr>
        <w:t>Actualizar en el momento de impresión del documento</w:t>
      </w:r>
    </w:p>
    <w:p w14:paraId="694C6734" w14:textId="332037F8" w:rsidR="00CD123E" w:rsidRDefault="00CD123E">
      <w:pPr>
        <w:pStyle w:val="Textocomentario"/>
      </w:pPr>
    </w:p>
  </w:comment>
  <w:comment w:id="1" w:author="Bernat Navarro Agüir" w:date="2019-01-16T16:20:00Z" w:initials="BNA">
    <w:p w14:paraId="3979EBD8" w14:textId="77777777" w:rsidR="00E81585" w:rsidRDefault="00E81585" w:rsidP="00E81585">
      <w:pPr>
        <w:pStyle w:val="Textocomentario"/>
        <w:rPr>
          <w:rFonts w:ascii="Verdana" w:hAnsi="Verdana"/>
          <w:color w:val="000000"/>
        </w:rPr>
      </w:pPr>
      <w:r>
        <w:rPr>
          <w:rStyle w:val="Refdecomentario"/>
        </w:rPr>
        <w:annotationRef/>
      </w:r>
    </w:p>
    <w:p w14:paraId="15598960" w14:textId="77777777" w:rsidR="00E81585" w:rsidRDefault="00E81585" w:rsidP="00E81585">
      <w:pPr>
        <w:pStyle w:val="Textocomentario"/>
      </w:pPr>
      <w:r>
        <w:rPr>
          <w:rFonts w:ascii="Verdana" w:hAnsi="Verdana"/>
          <w:color w:val="000000"/>
        </w:rPr>
        <w:t>NOTA PARA EL PROMOTOR</w:t>
      </w:r>
    </w:p>
    <w:p w14:paraId="26F7DB6D" w14:textId="77777777" w:rsidR="00E81585" w:rsidRDefault="00E81585" w:rsidP="00E81585">
      <w:pPr>
        <w:pStyle w:val="Textocomentario"/>
      </w:pPr>
    </w:p>
    <w:p w14:paraId="69BB1371" w14:textId="77777777" w:rsidR="00E81585" w:rsidRPr="00E81585" w:rsidRDefault="00E81585" w:rsidP="00E81585">
      <w:pPr>
        <w:pStyle w:val="Textocomentario"/>
        <w:rPr>
          <w:b/>
          <w:color w:val="FF0000"/>
        </w:rPr>
      </w:pPr>
      <w:r w:rsidRPr="00E81585">
        <w:rPr>
          <w:b/>
          <w:color w:val="FF0000"/>
        </w:rPr>
        <w:annotationRef/>
      </w:r>
      <w:r w:rsidRPr="00E81585">
        <w:rPr>
          <w:b/>
          <w:color w:val="FF0000"/>
        </w:rPr>
        <w:t>Si el firmante ha cambiado con respecto al que firmó el contrato necesitaré los poderes por favor</w:t>
      </w:r>
    </w:p>
    <w:p w14:paraId="0DA9BD3E" w14:textId="3B954D16" w:rsidR="00E81585" w:rsidRPr="004044CF" w:rsidRDefault="00E81585" w:rsidP="00E81585">
      <w:pPr>
        <w:pStyle w:val="Textocomentario"/>
        <w:rPr>
          <w:b/>
        </w:rPr>
      </w:pPr>
    </w:p>
  </w:comment>
  <w:comment w:id="2" w:author="Bernat Navarro Agüir" w:date="2019-03-13T10:17:00Z" w:initials="BNA">
    <w:p w14:paraId="2E84D209" w14:textId="2A3B06BA" w:rsidR="00EF060F" w:rsidRDefault="006D239F" w:rsidP="00D76948">
      <w:pPr>
        <w:pStyle w:val="Textocomentario"/>
        <w:rPr>
          <w:sz w:val="24"/>
          <w:szCs w:val="24"/>
        </w:rPr>
      </w:pPr>
      <w:r>
        <w:rPr>
          <w:rStyle w:val="Refdecomentario"/>
        </w:rPr>
        <w:annotationRef/>
      </w:r>
    </w:p>
    <w:p w14:paraId="66B04BB5" w14:textId="396ABD12" w:rsidR="00D76948" w:rsidRPr="00C5105C" w:rsidRDefault="00D76948" w:rsidP="00D76948">
      <w:pPr>
        <w:pStyle w:val="Textocomentario"/>
        <w:rPr>
          <w:sz w:val="28"/>
          <w:szCs w:val="28"/>
        </w:rPr>
      </w:pPr>
      <w:r w:rsidRPr="00C5105C">
        <w:rPr>
          <w:sz w:val="28"/>
          <w:szCs w:val="28"/>
        </w:rPr>
        <w:t xml:space="preserve">El anexo de la memoria económica local, paralelamente debe negociarse y cerrarse con Bernat Navarro en </w:t>
      </w:r>
      <w:r w:rsidRPr="00C5105C">
        <w:rPr>
          <w:color w:val="2E74B5" w:themeColor="accent1" w:themeShade="BF"/>
          <w:sz w:val="28"/>
          <w:szCs w:val="28"/>
        </w:rPr>
        <w:t>bnavarro@fivo.org</w:t>
      </w:r>
      <w:r w:rsidRPr="00C5105C">
        <w:rPr>
          <w:sz w:val="28"/>
          <w:szCs w:val="28"/>
        </w:rPr>
        <w:t xml:space="preserve"> (</w:t>
      </w:r>
      <w:r w:rsidR="00EC02E7" w:rsidRPr="00C5105C">
        <w:rPr>
          <w:sz w:val="28"/>
          <w:szCs w:val="28"/>
        </w:rPr>
        <w:t>TELÉFONO</w:t>
      </w:r>
      <w:r w:rsidRPr="00C5105C">
        <w:rPr>
          <w:sz w:val="28"/>
          <w:szCs w:val="28"/>
        </w:rPr>
        <w:t xml:space="preserve"> 96</w:t>
      </w:r>
      <w:r w:rsidR="00EC02E7">
        <w:rPr>
          <w:sz w:val="28"/>
          <w:szCs w:val="28"/>
        </w:rPr>
        <w:t>1104674</w:t>
      </w:r>
      <w:r w:rsidRPr="00C5105C">
        <w:rPr>
          <w:sz w:val="28"/>
          <w:szCs w:val="28"/>
        </w:rPr>
        <w:t>).</w:t>
      </w:r>
    </w:p>
    <w:p w14:paraId="14554E2D" w14:textId="77777777" w:rsidR="00D76948" w:rsidRPr="00C5105C" w:rsidRDefault="00D76948" w:rsidP="00D76948">
      <w:pPr>
        <w:rPr>
          <w:sz w:val="28"/>
          <w:szCs w:val="28"/>
        </w:rPr>
      </w:pPr>
      <w:r w:rsidRPr="00C5105C">
        <w:rPr>
          <w:sz w:val="28"/>
          <w:szCs w:val="28"/>
        </w:rPr>
        <w:t>Una vez cerrado el anexo con Bernat, se podrá adjuntar como anexo al contrato.</w:t>
      </w:r>
    </w:p>
    <w:p w14:paraId="27A4CBA6" w14:textId="77777777" w:rsidR="00D76948" w:rsidRPr="00C5105C" w:rsidRDefault="00D76948" w:rsidP="00D76948">
      <w:pPr>
        <w:rPr>
          <w:sz w:val="28"/>
          <w:szCs w:val="28"/>
        </w:rPr>
      </w:pPr>
      <w:r w:rsidRPr="00C5105C">
        <w:rPr>
          <w:sz w:val="28"/>
          <w:szCs w:val="28"/>
        </w:rPr>
        <w:t>Por favor, tener en cuenta que son procesos independientes:</w:t>
      </w:r>
    </w:p>
    <w:p w14:paraId="782554BA" w14:textId="77777777" w:rsidR="00D76948" w:rsidRPr="00C5105C" w:rsidRDefault="00D76948" w:rsidP="00D76948">
      <w:pPr>
        <w:numPr>
          <w:ilvl w:val="0"/>
          <w:numId w:val="8"/>
        </w:numPr>
        <w:contextualSpacing/>
        <w:rPr>
          <w:rFonts w:ascii="Calibri" w:eastAsia="Calibri" w:hAnsi="Calibri"/>
          <w:sz w:val="28"/>
          <w:szCs w:val="28"/>
        </w:rPr>
      </w:pPr>
      <w:r w:rsidRPr="00C5105C">
        <w:rPr>
          <w:rFonts w:ascii="Calibri" w:eastAsia="Calibri" w:hAnsi="Calibri"/>
          <w:sz w:val="28"/>
          <w:szCs w:val="28"/>
        </w:rPr>
        <w:t xml:space="preserve"> El cuerpo del contrato se negocia en </w:t>
      </w:r>
      <w:r w:rsidRPr="00C5105C">
        <w:rPr>
          <w:rFonts w:ascii="Calibri" w:eastAsia="Calibri" w:hAnsi="Calibri"/>
          <w:color w:val="2E74B5" w:themeColor="accent1" w:themeShade="BF"/>
          <w:sz w:val="28"/>
          <w:szCs w:val="28"/>
        </w:rPr>
        <w:t xml:space="preserve">contratosestudios@fivo.org  </w:t>
      </w:r>
    </w:p>
    <w:p w14:paraId="70A81E93" w14:textId="08DFFC03" w:rsidR="006D239F" w:rsidRDefault="00D76948" w:rsidP="0093666A">
      <w:pPr>
        <w:numPr>
          <w:ilvl w:val="0"/>
          <w:numId w:val="8"/>
        </w:numPr>
        <w:contextualSpacing/>
      </w:pPr>
      <w:r w:rsidRPr="00C5105C">
        <w:rPr>
          <w:rFonts w:ascii="Calibri" w:eastAsia="Calibri" w:hAnsi="Calibri"/>
          <w:sz w:val="28"/>
          <w:szCs w:val="28"/>
        </w:rPr>
        <w:t xml:space="preserve"> La memoria económica local se negocia directamente con </w:t>
      </w:r>
      <w:r w:rsidRPr="00C5105C">
        <w:rPr>
          <w:rFonts w:ascii="Calibri" w:eastAsia="Calibri" w:hAnsi="Calibri"/>
          <w:color w:val="2E74B5" w:themeColor="accent1" w:themeShade="BF"/>
          <w:sz w:val="28"/>
          <w:szCs w:val="28"/>
        </w:rPr>
        <w:t>bnavarro@fivo.org</w:t>
      </w:r>
    </w:p>
  </w:comment>
  <w:comment w:id="4" w:author="Bernat Navarro Agüir" w:date="2020-10-28T09:35:00Z" w:initials="BN">
    <w:p w14:paraId="1451BFE1" w14:textId="251C13CB" w:rsidR="00D76948" w:rsidRPr="00C5105C" w:rsidRDefault="00D76948" w:rsidP="00D76948">
      <w:pPr>
        <w:pStyle w:val="Textocomentario"/>
        <w:rPr>
          <w:sz w:val="28"/>
          <w:szCs w:val="28"/>
        </w:rPr>
      </w:pPr>
      <w:r>
        <w:rPr>
          <w:rStyle w:val="Refdecomentario"/>
        </w:rPr>
        <w:annotationRef/>
      </w:r>
      <w:r w:rsidRPr="00C5105C">
        <w:t xml:space="preserve">No completar la parte económica en este documento. Solicitar modelo anexo de memoria económica local a </w:t>
      </w:r>
      <w:r w:rsidRPr="00C5105C">
        <w:rPr>
          <w:color w:val="2E74B5" w:themeColor="accent1" w:themeShade="BF"/>
          <w:sz w:val="28"/>
          <w:szCs w:val="28"/>
        </w:rPr>
        <w:t>bnavarro@fivo.org</w:t>
      </w:r>
      <w:r w:rsidRPr="00C5105C">
        <w:rPr>
          <w:sz w:val="28"/>
          <w:szCs w:val="28"/>
        </w:rPr>
        <w:t xml:space="preserve"> (</w:t>
      </w:r>
      <w:r w:rsidR="00EC02E7" w:rsidRPr="00C5105C">
        <w:rPr>
          <w:sz w:val="28"/>
          <w:szCs w:val="28"/>
        </w:rPr>
        <w:t>TELÉFONO</w:t>
      </w:r>
      <w:r w:rsidRPr="00C5105C">
        <w:rPr>
          <w:sz w:val="28"/>
          <w:szCs w:val="28"/>
        </w:rPr>
        <w:t xml:space="preserve"> 96</w:t>
      </w:r>
      <w:r w:rsidR="00EC02E7">
        <w:rPr>
          <w:sz w:val="28"/>
          <w:szCs w:val="28"/>
        </w:rPr>
        <w:t>110</w:t>
      </w:r>
      <w:r w:rsidRPr="00C5105C">
        <w:rPr>
          <w:sz w:val="28"/>
          <w:szCs w:val="28"/>
        </w:rPr>
        <w:t>467</w:t>
      </w:r>
      <w:r w:rsidR="00EC02E7">
        <w:rPr>
          <w:sz w:val="28"/>
          <w:szCs w:val="28"/>
        </w:rPr>
        <w:t>4</w:t>
      </w:r>
      <w:r w:rsidRPr="00C5105C">
        <w:rPr>
          <w:sz w:val="28"/>
          <w:szCs w:val="28"/>
        </w:rPr>
        <w:t>).</w:t>
      </w:r>
    </w:p>
    <w:p w14:paraId="604D5D1D" w14:textId="28567429" w:rsidR="00D76948" w:rsidRDefault="00D76948">
      <w:pPr>
        <w:pStyle w:val="Textocomentario"/>
      </w:pPr>
      <w:r w:rsidRPr="00C5105C">
        <w:rPr>
          <w:sz w:val="28"/>
          <w:szCs w:val="28"/>
        </w:rPr>
        <w:t>Una vez cerrado el anexo con Bernat, se insertará el PDF en el presente contrato.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4C6734" w15:done="0"/>
  <w15:commentEx w15:paraId="0DA9BD3E" w15:done="0"/>
  <w15:commentEx w15:paraId="70A81E93" w15:done="0"/>
  <w15:commentEx w15:paraId="604D5D1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E1CD9" w14:textId="77777777" w:rsidR="000461E1" w:rsidRDefault="000461E1" w:rsidP="00BD2657">
      <w:r>
        <w:separator/>
      </w:r>
    </w:p>
  </w:endnote>
  <w:endnote w:type="continuationSeparator" w:id="0">
    <w:p w14:paraId="23D36D5F" w14:textId="77777777" w:rsidR="000461E1" w:rsidRDefault="000461E1" w:rsidP="00BD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590D" w14:textId="77777777" w:rsidR="008C500E" w:rsidRDefault="008C500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57AA7" w14:textId="77777777" w:rsidR="008C500E" w:rsidRPr="008C500E" w:rsidRDefault="008C500E" w:rsidP="008C500E">
    <w:pPr>
      <w:pStyle w:val="Piedepgina"/>
      <w:jc w:val="right"/>
      <w:rPr>
        <w:rFonts w:asciiTheme="minorHAnsi" w:hAnsiTheme="minorHAnsi" w:cstheme="minorHAnsi"/>
        <w:color w:val="808080"/>
        <w:sz w:val="12"/>
        <w:szCs w:val="12"/>
      </w:rPr>
    </w:pPr>
    <w:r w:rsidRPr="008C500E">
      <w:rPr>
        <w:rFonts w:asciiTheme="minorHAnsi" w:hAnsiTheme="minorHAnsi" w:cstheme="minorHAnsi"/>
        <w:color w:val="808080"/>
        <w:sz w:val="12"/>
        <w:szCs w:val="12"/>
      </w:rPr>
      <w:t xml:space="preserve">ADENDA CONTRATO </w:t>
    </w:r>
    <w:proofErr w:type="spellStart"/>
    <w:r w:rsidRPr="008C500E">
      <w:rPr>
        <w:rFonts w:asciiTheme="minorHAnsi" w:hAnsiTheme="minorHAnsi" w:cstheme="minorHAnsi"/>
        <w:color w:val="808080"/>
        <w:sz w:val="12"/>
        <w:szCs w:val="12"/>
      </w:rPr>
      <w:t>EOm-EPA</w:t>
    </w:r>
    <w:proofErr w:type="spellEnd"/>
    <w:r w:rsidRPr="008C500E">
      <w:rPr>
        <w:rFonts w:asciiTheme="minorHAnsi" w:hAnsiTheme="minorHAnsi" w:cstheme="minorHAnsi"/>
        <w:color w:val="808080"/>
        <w:sz w:val="12"/>
        <w:szCs w:val="12"/>
      </w:rPr>
      <w:t xml:space="preserve"> </w:t>
    </w:r>
    <w:proofErr w:type="spellStart"/>
    <w:r w:rsidRPr="008C500E">
      <w:rPr>
        <w:rFonts w:asciiTheme="minorHAnsi" w:hAnsiTheme="minorHAnsi" w:cstheme="minorHAnsi"/>
        <w:color w:val="808080"/>
        <w:sz w:val="12"/>
        <w:szCs w:val="12"/>
      </w:rPr>
      <w:t>A_JURÍDICA</w:t>
    </w:r>
    <w:proofErr w:type="spellEnd"/>
    <w:r w:rsidRPr="008C500E">
      <w:rPr>
        <w:rFonts w:asciiTheme="minorHAnsi" w:hAnsiTheme="minorHAnsi" w:cstheme="minorHAnsi"/>
        <w:color w:val="808080"/>
        <w:sz w:val="12"/>
        <w:szCs w:val="12"/>
      </w:rPr>
      <w:t xml:space="preserve"> LBL_2021-02-11</w:t>
    </w:r>
  </w:p>
  <w:p w14:paraId="3FFEDB84" w14:textId="77777777" w:rsidR="001019EC" w:rsidRPr="009F0CCE" w:rsidRDefault="001019EC" w:rsidP="008C500E">
    <w:pPr>
      <w:pStyle w:val="Encabezado"/>
      <w:tabs>
        <w:tab w:val="clear" w:pos="4252"/>
        <w:tab w:val="clear" w:pos="8504"/>
        <w:tab w:val="left" w:pos="1230"/>
      </w:tabs>
      <w:ind w:left="-567"/>
      <w:jc w:val="right"/>
      <w:rPr>
        <w:rFonts w:ascii="Calibri" w:hAnsi="Calibri" w:cs="Calibri"/>
      </w:rPr>
    </w:pPr>
  </w:p>
  <w:p w14:paraId="2F38355D" w14:textId="77777777" w:rsidR="001019EC" w:rsidRDefault="001019EC" w:rsidP="001019EC"/>
  <w:p w14:paraId="1A640588" w14:textId="77777777" w:rsidR="001019EC" w:rsidRDefault="001019EC" w:rsidP="001019EC">
    <w:pPr>
      <w:pStyle w:val="Piedepgina"/>
    </w:pPr>
    <w:bookmarkStart w:id="228" w:name="_GoBack"/>
    <w:bookmarkEnd w:id="228"/>
  </w:p>
  <w:p w14:paraId="0A34F698" w14:textId="77777777" w:rsidR="001019EC" w:rsidRDefault="001019EC" w:rsidP="001019EC"/>
  <w:p w14:paraId="2CE4E3EF" w14:textId="6A54A46B" w:rsidR="001019EC" w:rsidRDefault="001019EC" w:rsidP="001019EC">
    <w:pPr>
      <w:pStyle w:val="Piedepgina"/>
      <w:jc w:val="right"/>
      <w:rPr>
        <w:rFonts w:ascii="Verdana" w:hAnsi="Verdana"/>
        <w:color w:val="808080"/>
        <w:sz w:val="18"/>
        <w:szCs w:val="18"/>
      </w:rPr>
    </w:pPr>
    <w:r w:rsidRPr="00AB73FA">
      <w:rPr>
        <w:rFonts w:ascii="Verdana" w:hAnsi="Verdana"/>
        <w:color w:val="808080"/>
        <w:sz w:val="18"/>
        <w:szCs w:val="18"/>
      </w:rPr>
      <w:t xml:space="preserve">Página </w:t>
    </w:r>
    <w:r w:rsidRPr="00AB73FA">
      <w:rPr>
        <w:rFonts w:ascii="Verdana" w:hAnsi="Verdana"/>
        <w:color w:val="808080"/>
        <w:sz w:val="18"/>
        <w:szCs w:val="18"/>
      </w:rPr>
      <w:fldChar w:fldCharType="begin"/>
    </w:r>
    <w:r w:rsidRPr="00AB73FA">
      <w:rPr>
        <w:rFonts w:ascii="Verdana" w:hAnsi="Verdana"/>
        <w:color w:val="808080"/>
        <w:sz w:val="18"/>
        <w:szCs w:val="18"/>
      </w:rPr>
      <w:instrText xml:space="preserve"> PAGE   \* MERGEFORMAT </w:instrText>
    </w:r>
    <w:r w:rsidRPr="00AB73FA">
      <w:rPr>
        <w:rFonts w:ascii="Verdana" w:hAnsi="Verdana"/>
        <w:color w:val="808080"/>
        <w:sz w:val="18"/>
        <w:szCs w:val="18"/>
      </w:rPr>
      <w:fldChar w:fldCharType="separate"/>
    </w:r>
    <w:r w:rsidR="008C500E">
      <w:rPr>
        <w:rFonts w:ascii="Verdana" w:hAnsi="Verdana"/>
        <w:noProof/>
        <w:color w:val="808080"/>
        <w:sz w:val="18"/>
        <w:szCs w:val="18"/>
      </w:rPr>
      <w:t>1</w:t>
    </w:r>
    <w:r w:rsidRPr="00AB73FA">
      <w:rPr>
        <w:rFonts w:ascii="Verdana" w:hAnsi="Verdana"/>
        <w:color w:val="808080"/>
        <w:sz w:val="18"/>
        <w:szCs w:val="18"/>
      </w:rPr>
      <w:fldChar w:fldCharType="end"/>
    </w:r>
    <w:r w:rsidRPr="00AB73FA">
      <w:rPr>
        <w:rFonts w:ascii="Verdana" w:hAnsi="Verdana"/>
        <w:color w:val="808080"/>
        <w:sz w:val="18"/>
        <w:szCs w:val="18"/>
      </w:rPr>
      <w:t xml:space="preserve"> de </w:t>
    </w:r>
    <w:r w:rsidRPr="00AB73FA">
      <w:rPr>
        <w:rFonts w:ascii="Verdana" w:hAnsi="Verdana"/>
        <w:color w:val="808080"/>
        <w:sz w:val="18"/>
        <w:szCs w:val="18"/>
      </w:rPr>
      <w:fldChar w:fldCharType="begin"/>
    </w:r>
    <w:r w:rsidRPr="00AB73FA">
      <w:rPr>
        <w:rFonts w:ascii="Verdana" w:hAnsi="Verdana"/>
        <w:color w:val="808080"/>
        <w:sz w:val="18"/>
        <w:szCs w:val="18"/>
      </w:rPr>
      <w:instrText xml:space="preserve"> SECTIONPAGES   \* MERGEFORMAT </w:instrText>
    </w:r>
    <w:r w:rsidRPr="00AB73FA">
      <w:rPr>
        <w:rFonts w:ascii="Verdana" w:hAnsi="Verdana"/>
        <w:color w:val="808080"/>
        <w:sz w:val="18"/>
        <w:szCs w:val="18"/>
      </w:rPr>
      <w:fldChar w:fldCharType="separate"/>
    </w:r>
    <w:r w:rsidR="008C500E">
      <w:rPr>
        <w:rFonts w:ascii="Verdana" w:hAnsi="Verdana"/>
        <w:noProof/>
        <w:color w:val="808080"/>
        <w:sz w:val="18"/>
        <w:szCs w:val="18"/>
      </w:rPr>
      <w:t>15</w:t>
    </w:r>
    <w:r w:rsidRPr="00AB73FA">
      <w:rPr>
        <w:rFonts w:ascii="Verdana" w:hAnsi="Verdana"/>
        <w:color w:val="808080"/>
        <w:sz w:val="18"/>
        <w:szCs w:val="18"/>
      </w:rPr>
      <w:fldChar w:fldCharType="end"/>
    </w:r>
  </w:p>
  <w:p w14:paraId="640922EF" w14:textId="77777777" w:rsidR="001019EC" w:rsidRPr="00AB73FA" w:rsidRDefault="001019EC" w:rsidP="001019EC">
    <w:pPr>
      <w:pStyle w:val="Piedepgina"/>
      <w:rPr>
        <w:rFonts w:ascii="Verdana" w:hAnsi="Verdana"/>
        <w:color w:val="808080"/>
        <w:sz w:val="18"/>
      </w:rPr>
    </w:pPr>
    <w:r w:rsidRPr="00AB73FA">
      <w:rPr>
        <w:rFonts w:ascii="Verdana" w:hAnsi="Verdana" w:cs="Verdana"/>
        <w:color w:val="808080"/>
        <w:sz w:val="18"/>
        <w:szCs w:val="18"/>
        <w:u w:val="single"/>
      </w:rPr>
      <w:t>Firmas</w:t>
    </w:r>
    <w:r w:rsidRPr="00AB73FA">
      <w:rPr>
        <w:rFonts w:ascii="Verdana" w:hAnsi="Verdana" w:cs="Verdana"/>
        <w:color w:val="808080"/>
        <w:sz w:val="18"/>
        <w:szCs w:val="18"/>
        <w:u w:val="single"/>
      </w:rPr>
      <w:tab/>
    </w:r>
    <w:r>
      <w:rPr>
        <w:rFonts w:ascii="Verdana" w:hAnsi="Verdana" w:cs="Verdana"/>
        <w:color w:val="808080"/>
        <w:sz w:val="18"/>
        <w:szCs w:val="18"/>
        <w:u w:val="single"/>
      </w:rPr>
      <w:t>_________________________________________________________________________</w:t>
    </w:r>
    <w:r w:rsidRPr="00771B47">
      <w:rPr>
        <w:rFonts w:ascii="Verdana" w:hAnsi="Verdana" w:cs="Verdana"/>
        <w:color w:val="808080"/>
        <w:sz w:val="16"/>
        <w:szCs w:val="16"/>
        <w:u w:val="single"/>
      </w:rPr>
      <w:t xml:space="preserve">   </w:t>
    </w:r>
    <w:r>
      <w:rPr>
        <w:rFonts w:ascii="Verdana" w:hAnsi="Verdana" w:cs="Verdana"/>
        <w:color w:val="808080"/>
        <w:sz w:val="16"/>
        <w:szCs w:val="16"/>
        <w:u w:val="single"/>
      </w:rPr>
      <w:t xml:space="preserve">      </w:t>
    </w:r>
    <w:r w:rsidRPr="00771B47">
      <w:rPr>
        <w:rFonts w:ascii="Verdana" w:hAnsi="Verdana" w:cs="Verdana"/>
        <w:color w:val="808080"/>
        <w:sz w:val="16"/>
        <w:szCs w:val="16"/>
        <w:u w:val="single"/>
      </w:rPr>
      <w:t xml:space="preserve">            </w:t>
    </w:r>
    <w:r w:rsidRPr="00771B47">
      <w:rPr>
        <w:rFonts w:ascii="Verdana" w:hAnsi="Verdana" w:cs="Verdana"/>
        <w:sz w:val="16"/>
        <w:szCs w:val="16"/>
      </w:rPr>
      <w:t xml:space="preserve">           </w:t>
    </w:r>
  </w:p>
  <w:p w14:paraId="04B107B5" w14:textId="77777777" w:rsidR="001019EC" w:rsidRDefault="001019E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A8344" w14:textId="77777777" w:rsidR="008C500E" w:rsidRDefault="008C500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E0FDA" w14:textId="77777777" w:rsidR="000461E1" w:rsidRDefault="000461E1" w:rsidP="00BD2657">
      <w:r>
        <w:separator/>
      </w:r>
    </w:p>
  </w:footnote>
  <w:footnote w:type="continuationSeparator" w:id="0">
    <w:p w14:paraId="43706C62" w14:textId="77777777" w:rsidR="000461E1" w:rsidRDefault="000461E1" w:rsidP="00BD26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9FC5E" w14:textId="77777777" w:rsidR="008C500E" w:rsidRDefault="008C500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2859F" w14:textId="2EBA37A8" w:rsidR="009E6C87" w:rsidRDefault="00CD123E">
    <w:pPr>
      <w:pStyle w:val="Encabezado"/>
    </w:pPr>
    <w:r w:rsidRPr="00DB1DFA">
      <w:object w:dxaOrig="25497" w:dyaOrig="4874" w14:anchorId="08513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45.6pt" fillcolor="window">
          <v:imagedata r:id="rId1" o:title=""/>
        </v:shape>
        <o:OLEObject Type="Embed" ProgID="MSPhotoEd.3" ShapeID="_x0000_i1025" DrawAspect="Content" ObjectID="_1701243907" r:id="rId2"/>
      </w:obje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4D34" w14:textId="77777777" w:rsidR="008C500E" w:rsidRDefault="008C500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30E"/>
    <w:multiLevelType w:val="hybridMultilevel"/>
    <w:tmpl w:val="A8728D4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2232E4"/>
    <w:multiLevelType w:val="hybridMultilevel"/>
    <w:tmpl w:val="2076AE3A"/>
    <w:lvl w:ilvl="0" w:tplc="0C0A0013">
      <w:start w:val="1"/>
      <w:numFmt w:val="upperRoman"/>
      <w:lvlText w:val="%1."/>
      <w:lvlJc w:val="righ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2" w15:restartNumberingAfterBreak="0">
    <w:nsid w:val="2CCB26BD"/>
    <w:multiLevelType w:val="hybridMultilevel"/>
    <w:tmpl w:val="A8728D4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D55DC0"/>
    <w:multiLevelType w:val="hybridMultilevel"/>
    <w:tmpl w:val="C8F4C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31F5F15"/>
    <w:multiLevelType w:val="hybridMultilevel"/>
    <w:tmpl w:val="E3B413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062231D"/>
    <w:multiLevelType w:val="hybridMultilevel"/>
    <w:tmpl w:val="FA5EB062"/>
    <w:lvl w:ilvl="0" w:tplc="6A8CD4D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73C81DCA"/>
    <w:multiLevelType w:val="hybridMultilevel"/>
    <w:tmpl w:val="E3B413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767069D"/>
    <w:multiLevelType w:val="hybridMultilevel"/>
    <w:tmpl w:val="955EC7D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7"/>
  </w:num>
  <w:num w:numId="6">
    <w:abstractNumId w:val="0"/>
  </w:num>
  <w:num w:numId="7">
    <w:abstractNumId w:val="3"/>
  </w:num>
  <w:num w:numId="8">
    <w:abstractNumId w:val="5"/>
  </w:num>
  <w:num w:numId="9">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at Navarro Agüir">
    <w15:presenceInfo w15:providerId="AD" w15:userId="S-1-5-21-738294244-866076402-1230779191-11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68"/>
    <w:rsid w:val="000461E1"/>
    <w:rsid w:val="00053EFE"/>
    <w:rsid w:val="00064B6F"/>
    <w:rsid w:val="00075DC9"/>
    <w:rsid w:val="00085ACD"/>
    <w:rsid w:val="000D7D31"/>
    <w:rsid w:val="001019EC"/>
    <w:rsid w:val="00104EFA"/>
    <w:rsid w:val="001174E8"/>
    <w:rsid w:val="001258F1"/>
    <w:rsid w:val="00140D1D"/>
    <w:rsid w:val="00181D22"/>
    <w:rsid w:val="0019290B"/>
    <w:rsid w:val="0019638A"/>
    <w:rsid w:val="001A31D9"/>
    <w:rsid w:val="001C272C"/>
    <w:rsid w:val="001C4342"/>
    <w:rsid w:val="001D0DBE"/>
    <w:rsid w:val="001D55D6"/>
    <w:rsid w:val="001D71B0"/>
    <w:rsid w:val="00224C81"/>
    <w:rsid w:val="00231307"/>
    <w:rsid w:val="00236121"/>
    <w:rsid w:val="00245D1C"/>
    <w:rsid w:val="00252999"/>
    <w:rsid w:val="002679FF"/>
    <w:rsid w:val="002748FD"/>
    <w:rsid w:val="00284E9C"/>
    <w:rsid w:val="002A79BB"/>
    <w:rsid w:val="002E2109"/>
    <w:rsid w:val="002E71F6"/>
    <w:rsid w:val="002F1DF3"/>
    <w:rsid w:val="002F66A6"/>
    <w:rsid w:val="00320A11"/>
    <w:rsid w:val="00325938"/>
    <w:rsid w:val="003568A5"/>
    <w:rsid w:val="003802F8"/>
    <w:rsid w:val="003A5AC3"/>
    <w:rsid w:val="003D4C7E"/>
    <w:rsid w:val="00410457"/>
    <w:rsid w:val="004328FD"/>
    <w:rsid w:val="00470EF7"/>
    <w:rsid w:val="004C296F"/>
    <w:rsid w:val="004C69E2"/>
    <w:rsid w:val="004F1CF0"/>
    <w:rsid w:val="0052423A"/>
    <w:rsid w:val="00531B0F"/>
    <w:rsid w:val="005519B7"/>
    <w:rsid w:val="00571913"/>
    <w:rsid w:val="00574A3E"/>
    <w:rsid w:val="005A4862"/>
    <w:rsid w:val="005C118C"/>
    <w:rsid w:val="00627CBD"/>
    <w:rsid w:val="00652FBD"/>
    <w:rsid w:val="00666DF9"/>
    <w:rsid w:val="006858AF"/>
    <w:rsid w:val="006A4939"/>
    <w:rsid w:val="006B0E9F"/>
    <w:rsid w:val="006B455F"/>
    <w:rsid w:val="006D239F"/>
    <w:rsid w:val="006E1A68"/>
    <w:rsid w:val="00711D36"/>
    <w:rsid w:val="0073371C"/>
    <w:rsid w:val="007540D6"/>
    <w:rsid w:val="007578EF"/>
    <w:rsid w:val="00766A7F"/>
    <w:rsid w:val="00771FCB"/>
    <w:rsid w:val="00773059"/>
    <w:rsid w:val="007A5DF2"/>
    <w:rsid w:val="007B143A"/>
    <w:rsid w:val="008068E8"/>
    <w:rsid w:val="00806F08"/>
    <w:rsid w:val="0086542F"/>
    <w:rsid w:val="00872673"/>
    <w:rsid w:val="008B64D3"/>
    <w:rsid w:val="008C500E"/>
    <w:rsid w:val="008D707D"/>
    <w:rsid w:val="0090420F"/>
    <w:rsid w:val="0092735B"/>
    <w:rsid w:val="009524D5"/>
    <w:rsid w:val="00983259"/>
    <w:rsid w:val="00997D0A"/>
    <w:rsid w:val="009A7084"/>
    <w:rsid w:val="009F0CCE"/>
    <w:rsid w:val="009F167C"/>
    <w:rsid w:val="00A01C2F"/>
    <w:rsid w:val="00A137F5"/>
    <w:rsid w:val="00A24E9B"/>
    <w:rsid w:val="00A467F8"/>
    <w:rsid w:val="00A7132B"/>
    <w:rsid w:val="00A738C0"/>
    <w:rsid w:val="00A75091"/>
    <w:rsid w:val="00A910C0"/>
    <w:rsid w:val="00AB73FA"/>
    <w:rsid w:val="00B34725"/>
    <w:rsid w:val="00B87565"/>
    <w:rsid w:val="00BA314A"/>
    <w:rsid w:val="00BB01E8"/>
    <w:rsid w:val="00BD2657"/>
    <w:rsid w:val="00BE480F"/>
    <w:rsid w:val="00BE6071"/>
    <w:rsid w:val="00C06976"/>
    <w:rsid w:val="00C24AAF"/>
    <w:rsid w:val="00C27E5C"/>
    <w:rsid w:val="00C44199"/>
    <w:rsid w:val="00C67FEB"/>
    <w:rsid w:val="00C91835"/>
    <w:rsid w:val="00CD123E"/>
    <w:rsid w:val="00CD13D1"/>
    <w:rsid w:val="00CD5963"/>
    <w:rsid w:val="00D034B3"/>
    <w:rsid w:val="00D2267E"/>
    <w:rsid w:val="00D32763"/>
    <w:rsid w:val="00D54ECA"/>
    <w:rsid w:val="00D76948"/>
    <w:rsid w:val="00D76BD3"/>
    <w:rsid w:val="00D82C47"/>
    <w:rsid w:val="00E34400"/>
    <w:rsid w:val="00E64F49"/>
    <w:rsid w:val="00E8026C"/>
    <w:rsid w:val="00E81585"/>
    <w:rsid w:val="00E8553E"/>
    <w:rsid w:val="00EA4328"/>
    <w:rsid w:val="00EB10E0"/>
    <w:rsid w:val="00EC02E7"/>
    <w:rsid w:val="00EE1F4A"/>
    <w:rsid w:val="00EF060F"/>
    <w:rsid w:val="00EF1D0A"/>
    <w:rsid w:val="00F63111"/>
    <w:rsid w:val="00F918E1"/>
    <w:rsid w:val="00FE54C0"/>
    <w:rsid w:val="00FF1D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481A5A08"/>
  <w15:chartTrackingRefBased/>
  <w15:docId w15:val="{B8F0A0EB-145C-42C3-8177-9C867F87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qFormat/>
    <w:rsid w:val="00A24E9B"/>
    <w:pPr>
      <w:keepNext/>
      <w:jc w:val="both"/>
      <w:outlineLvl w:val="0"/>
    </w:pPr>
    <w:rPr>
      <w:rFonts w:ascii="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24E9B"/>
    <w:rPr>
      <w:rFonts w:ascii="Arial" w:hAnsi="Arial" w:cs="Arial"/>
      <w:b/>
      <w:bCs/>
      <w:sz w:val="24"/>
      <w:szCs w:val="24"/>
    </w:rPr>
  </w:style>
  <w:style w:type="character" w:styleId="Textodelmarcadordeposicin">
    <w:name w:val="Placeholder Text"/>
    <w:uiPriority w:val="99"/>
    <w:semiHidden/>
    <w:rsid w:val="00BD2657"/>
    <w:rPr>
      <w:color w:val="808080"/>
    </w:rPr>
  </w:style>
  <w:style w:type="paragraph" w:styleId="Encabezado">
    <w:name w:val="header"/>
    <w:basedOn w:val="Normal"/>
    <w:link w:val="EncabezadoCar"/>
    <w:uiPriority w:val="99"/>
    <w:rsid w:val="00BD2657"/>
    <w:pPr>
      <w:tabs>
        <w:tab w:val="center" w:pos="4252"/>
        <w:tab w:val="right" w:pos="8504"/>
      </w:tabs>
    </w:pPr>
  </w:style>
  <w:style w:type="character" w:customStyle="1" w:styleId="EncabezadoCar">
    <w:name w:val="Encabezado Car"/>
    <w:link w:val="Encabezado"/>
    <w:uiPriority w:val="99"/>
    <w:rsid w:val="00BD2657"/>
    <w:rPr>
      <w:lang w:val="es-ES_tradnl"/>
    </w:rPr>
  </w:style>
  <w:style w:type="paragraph" w:styleId="Piedepgina">
    <w:name w:val="footer"/>
    <w:basedOn w:val="Normal"/>
    <w:link w:val="PiedepginaCar"/>
    <w:uiPriority w:val="99"/>
    <w:rsid w:val="00BD2657"/>
    <w:pPr>
      <w:tabs>
        <w:tab w:val="center" w:pos="4252"/>
        <w:tab w:val="right" w:pos="8504"/>
      </w:tabs>
    </w:pPr>
  </w:style>
  <w:style w:type="character" w:customStyle="1" w:styleId="PiedepginaCar">
    <w:name w:val="Pie de página Car"/>
    <w:link w:val="Piedepgina"/>
    <w:uiPriority w:val="99"/>
    <w:rsid w:val="00BD2657"/>
    <w:rPr>
      <w:lang w:val="es-ES_tradnl"/>
    </w:rPr>
  </w:style>
  <w:style w:type="paragraph" w:styleId="Textoindependiente">
    <w:name w:val="Body Text"/>
    <w:basedOn w:val="Normal"/>
    <w:link w:val="TextoindependienteCar"/>
    <w:rsid w:val="005A4862"/>
    <w:pPr>
      <w:jc w:val="both"/>
    </w:pPr>
    <w:rPr>
      <w:rFonts w:ascii="Arial" w:hAnsi="Arial" w:cs="Arial"/>
      <w:b/>
      <w:bCs/>
      <w:sz w:val="24"/>
      <w:szCs w:val="24"/>
      <w:lang w:val="es-ES"/>
    </w:rPr>
  </w:style>
  <w:style w:type="character" w:customStyle="1" w:styleId="TextoindependienteCar">
    <w:name w:val="Texto independiente Car"/>
    <w:link w:val="Textoindependiente"/>
    <w:rsid w:val="005A4862"/>
    <w:rPr>
      <w:rFonts w:ascii="Arial" w:hAnsi="Arial" w:cs="Arial"/>
      <w:b/>
      <w:bCs/>
      <w:sz w:val="24"/>
      <w:szCs w:val="24"/>
    </w:rPr>
  </w:style>
  <w:style w:type="paragraph" w:styleId="Prrafodelista">
    <w:name w:val="List Paragraph"/>
    <w:basedOn w:val="Normal"/>
    <w:uiPriority w:val="34"/>
    <w:qFormat/>
    <w:rsid w:val="005A4862"/>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uiPriority w:val="39"/>
    <w:rsid w:val="00952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290B"/>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rsid w:val="0019290B"/>
    <w:rPr>
      <w:rFonts w:ascii="Segoe UI" w:hAnsi="Segoe UI" w:cs="Segoe UI"/>
      <w:sz w:val="18"/>
      <w:szCs w:val="18"/>
    </w:rPr>
  </w:style>
  <w:style w:type="character" w:customStyle="1" w:styleId="TextodegloboCar">
    <w:name w:val="Texto de globo Car"/>
    <w:link w:val="Textodeglobo"/>
    <w:rsid w:val="0019290B"/>
    <w:rPr>
      <w:rFonts w:ascii="Segoe UI" w:hAnsi="Segoe UI" w:cs="Segoe UI"/>
      <w:sz w:val="18"/>
      <w:szCs w:val="18"/>
      <w:lang w:val="es-ES_tradnl"/>
    </w:rPr>
  </w:style>
  <w:style w:type="character" w:styleId="Refdecomentario">
    <w:name w:val="annotation reference"/>
    <w:rsid w:val="003A5AC3"/>
    <w:rPr>
      <w:sz w:val="16"/>
      <w:szCs w:val="16"/>
    </w:rPr>
  </w:style>
  <w:style w:type="paragraph" w:styleId="Textocomentario">
    <w:name w:val="annotation text"/>
    <w:basedOn w:val="Normal"/>
    <w:link w:val="TextocomentarioCar"/>
    <w:rsid w:val="003A5AC3"/>
  </w:style>
  <w:style w:type="character" w:customStyle="1" w:styleId="TextocomentarioCar">
    <w:name w:val="Texto comentario Car"/>
    <w:link w:val="Textocomentario"/>
    <w:rsid w:val="003A5AC3"/>
    <w:rPr>
      <w:lang w:val="es-ES_tradnl"/>
    </w:rPr>
  </w:style>
  <w:style w:type="paragraph" w:styleId="Asuntodelcomentario">
    <w:name w:val="annotation subject"/>
    <w:basedOn w:val="Textocomentario"/>
    <w:next w:val="Textocomentario"/>
    <w:link w:val="AsuntodelcomentarioCar"/>
    <w:rsid w:val="003A5AC3"/>
    <w:rPr>
      <w:b/>
      <w:bCs/>
    </w:rPr>
  </w:style>
  <w:style w:type="character" w:customStyle="1" w:styleId="AsuntodelcomentarioCar">
    <w:name w:val="Asunto del comentario Car"/>
    <w:link w:val="Asuntodelcomentario"/>
    <w:rsid w:val="003A5AC3"/>
    <w:rPr>
      <w:b/>
      <w:bCs/>
      <w:lang w:val="es-ES_tradnl"/>
    </w:rPr>
  </w:style>
  <w:style w:type="paragraph" w:styleId="Textosinformato">
    <w:name w:val="Plain Text"/>
    <w:basedOn w:val="Normal"/>
    <w:link w:val="TextosinformatoCar"/>
    <w:rsid w:val="00AB73FA"/>
    <w:rPr>
      <w:rFonts w:ascii="Courier New" w:hAnsi="Courier New"/>
      <w:lang w:val="x-none" w:eastAsia="x-none"/>
    </w:rPr>
  </w:style>
  <w:style w:type="character" w:customStyle="1" w:styleId="TextosinformatoCar">
    <w:name w:val="Texto sin formato Car"/>
    <w:basedOn w:val="Fuentedeprrafopredeter"/>
    <w:link w:val="Textosinformato"/>
    <w:rsid w:val="00AB73FA"/>
    <w:rPr>
      <w:rFonts w:ascii="Courier New" w:hAnsi="Courier New"/>
      <w:lang w:val="x-none" w:eastAsia="x-none"/>
    </w:rPr>
  </w:style>
  <w:style w:type="table" w:customStyle="1" w:styleId="Tablaconcuadrcula2">
    <w:name w:val="Tabla con cuadrícula2"/>
    <w:basedOn w:val="Tablanormal"/>
    <w:next w:val="Tablaconcuadrcula"/>
    <w:uiPriority w:val="39"/>
    <w:rsid w:val="00C27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441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16199">
      <w:bodyDiv w:val="1"/>
      <w:marLeft w:val="0"/>
      <w:marRight w:val="0"/>
      <w:marTop w:val="0"/>
      <w:marBottom w:val="0"/>
      <w:divBdr>
        <w:top w:val="none" w:sz="0" w:space="0" w:color="auto"/>
        <w:left w:val="none" w:sz="0" w:space="0" w:color="auto"/>
        <w:bottom w:val="none" w:sz="0" w:space="0" w:color="auto"/>
        <w:right w:val="none" w:sz="0" w:space="0" w:color="auto"/>
      </w:divBdr>
    </w:div>
    <w:div w:id="233898706">
      <w:bodyDiv w:val="1"/>
      <w:marLeft w:val="0"/>
      <w:marRight w:val="0"/>
      <w:marTop w:val="0"/>
      <w:marBottom w:val="0"/>
      <w:divBdr>
        <w:top w:val="none" w:sz="0" w:space="0" w:color="auto"/>
        <w:left w:val="none" w:sz="0" w:space="0" w:color="auto"/>
        <w:bottom w:val="none" w:sz="0" w:space="0" w:color="auto"/>
        <w:right w:val="none" w:sz="0" w:space="0" w:color="auto"/>
      </w:divBdr>
    </w:div>
    <w:div w:id="261693203">
      <w:bodyDiv w:val="1"/>
      <w:marLeft w:val="0"/>
      <w:marRight w:val="0"/>
      <w:marTop w:val="0"/>
      <w:marBottom w:val="0"/>
      <w:divBdr>
        <w:top w:val="none" w:sz="0" w:space="0" w:color="auto"/>
        <w:left w:val="none" w:sz="0" w:space="0" w:color="auto"/>
        <w:bottom w:val="none" w:sz="0" w:space="0" w:color="auto"/>
        <w:right w:val="none" w:sz="0" w:space="0" w:color="auto"/>
      </w:divBdr>
    </w:div>
    <w:div w:id="533688699">
      <w:bodyDiv w:val="1"/>
      <w:marLeft w:val="0"/>
      <w:marRight w:val="0"/>
      <w:marTop w:val="0"/>
      <w:marBottom w:val="0"/>
      <w:divBdr>
        <w:top w:val="none" w:sz="0" w:space="0" w:color="auto"/>
        <w:left w:val="none" w:sz="0" w:space="0" w:color="auto"/>
        <w:bottom w:val="none" w:sz="0" w:space="0" w:color="auto"/>
        <w:right w:val="none" w:sz="0" w:space="0" w:color="auto"/>
      </w:divBdr>
    </w:div>
    <w:div w:id="1241016374">
      <w:bodyDiv w:val="1"/>
      <w:marLeft w:val="0"/>
      <w:marRight w:val="0"/>
      <w:marTop w:val="0"/>
      <w:marBottom w:val="0"/>
      <w:divBdr>
        <w:top w:val="none" w:sz="0" w:space="0" w:color="auto"/>
        <w:left w:val="none" w:sz="0" w:space="0" w:color="auto"/>
        <w:bottom w:val="none" w:sz="0" w:space="0" w:color="auto"/>
        <w:right w:val="none" w:sz="0" w:space="0" w:color="auto"/>
      </w:divBdr>
    </w:div>
    <w:div w:id="1264803837">
      <w:bodyDiv w:val="1"/>
      <w:marLeft w:val="0"/>
      <w:marRight w:val="0"/>
      <w:marTop w:val="0"/>
      <w:marBottom w:val="0"/>
      <w:divBdr>
        <w:top w:val="none" w:sz="0" w:space="0" w:color="auto"/>
        <w:left w:val="none" w:sz="0" w:space="0" w:color="auto"/>
        <w:bottom w:val="none" w:sz="0" w:space="0" w:color="auto"/>
        <w:right w:val="none" w:sz="0" w:space="0" w:color="auto"/>
      </w:divBdr>
    </w:div>
    <w:div w:id="1578125882">
      <w:bodyDiv w:val="1"/>
      <w:marLeft w:val="0"/>
      <w:marRight w:val="0"/>
      <w:marTop w:val="0"/>
      <w:marBottom w:val="0"/>
      <w:divBdr>
        <w:top w:val="none" w:sz="0" w:space="0" w:color="auto"/>
        <w:left w:val="none" w:sz="0" w:space="0" w:color="auto"/>
        <w:bottom w:val="none" w:sz="0" w:space="0" w:color="auto"/>
        <w:right w:val="none" w:sz="0" w:space="0" w:color="auto"/>
      </w:divBdr>
    </w:div>
    <w:div w:id="21098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d.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linicalTrials.gov"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EFB1977E4A45999424D3B404DAF8D1"/>
        <w:category>
          <w:name w:val="General"/>
          <w:gallery w:val="placeholder"/>
        </w:category>
        <w:types>
          <w:type w:val="bbPlcHdr"/>
        </w:types>
        <w:behaviors>
          <w:behavior w:val="content"/>
        </w:behaviors>
        <w:guid w:val="{8C1258CC-7AC8-4456-876B-36775CC6A6B7}"/>
      </w:docPartPr>
      <w:docPartBody>
        <w:p w:rsidR="009F5F90" w:rsidRDefault="000451A5" w:rsidP="000451A5">
          <w:pPr>
            <w:pStyle w:val="24EFB1977E4A45999424D3B404DAF8D1"/>
          </w:pPr>
          <w:r w:rsidRPr="00FE16DC">
            <w:rPr>
              <w:rStyle w:val="Textodelmarcadordeposicin"/>
            </w:rPr>
            <w:t>Haga clic aquí para escribir una fecha.</w:t>
          </w:r>
        </w:p>
      </w:docPartBody>
    </w:docPart>
    <w:docPart>
      <w:docPartPr>
        <w:name w:val="1EA0DDD038734044A1827F2AC2C8CA75"/>
        <w:category>
          <w:name w:val="General"/>
          <w:gallery w:val="placeholder"/>
        </w:category>
        <w:types>
          <w:type w:val="bbPlcHdr"/>
        </w:types>
        <w:behaviors>
          <w:behavior w:val="content"/>
        </w:behaviors>
        <w:guid w:val="{7D95C666-D10A-4A6A-85A2-76588E830495}"/>
      </w:docPartPr>
      <w:docPartBody>
        <w:p w:rsidR="009F5F90" w:rsidRDefault="000451A5" w:rsidP="000451A5">
          <w:pPr>
            <w:pStyle w:val="1EA0DDD038734044A1827F2AC2C8CA75"/>
          </w:pPr>
          <w:r w:rsidRPr="009E6DDE">
            <w:rPr>
              <w:rStyle w:val="Textodelmarcadordeposicin"/>
            </w:rPr>
            <w:t>Haga clic aquí para escribir texto.</w:t>
          </w:r>
        </w:p>
      </w:docPartBody>
    </w:docPart>
    <w:docPart>
      <w:docPartPr>
        <w:name w:val="8636CE21751C4CE0A6F93A218E89464C"/>
        <w:category>
          <w:name w:val="General"/>
          <w:gallery w:val="placeholder"/>
        </w:category>
        <w:types>
          <w:type w:val="bbPlcHdr"/>
        </w:types>
        <w:behaviors>
          <w:behavior w:val="content"/>
        </w:behaviors>
        <w:guid w:val="{E2F0DD4F-D1FE-4D74-9C93-32648147B29E}"/>
      </w:docPartPr>
      <w:docPartBody>
        <w:p w:rsidR="009F5F90" w:rsidRDefault="000451A5" w:rsidP="000451A5">
          <w:pPr>
            <w:pStyle w:val="8636CE21751C4CE0A6F93A218E89464C"/>
          </w:pPr>
          <w:r w:rsidRPr="009E6DDE">
            <w:rPr>
              <w:rStyle w:val="Textodelmarcadordeposicin"/>
            </w:rPr>
            <w:t>Haga clic aquí para escribir texto.</w:t>
          </w:r>
        </w:p>
      </w:docPartBody>
    </w:docPart>
    <w:docPart>
      <w:docPartPr>
        <w:name w:val="E9FFE504DE4B4471B8CFE3CF594FB53D"/>
        <w:category>
          <w:name w:val="General"/>
          <w:gallery w:val="placeholder"/>
        </w:category>
        <w:types>
          <w:type w:val="bbPlcHdr"/>
        </w:types>
        <w:behaviors>
          <w:behavior w:val="content"/>
        </w:behaviors>
        <w:guid w:val="{A5F55D4D-6F57-4CE3-AEC5-0E8BBC3EFFD9}"/>
      </w:docPartPr>
      <w:docPartBody>
        <w:p w:rsidR="009F5F90" w:rsidRDefault="000451A5" w:rsidP="000451A5">
          <w:pPr>
            <w:pStyle w:val="E9FFE504DE4B4471B8CFE3CF594FB53D"/>
          </w:pPr>
          <w:r w:rsidRPr="009E6DDE">
            <w:rPr>
              <w:rStyle w:val="Textodelmarcadordeposicin"/>
            </w:rPr>
            <w:t>Haga clic aquí para escribir texto.</w:t>
          </w:r>
        </w:p>
      </w:docPartBody>
    </w:docPart>
    <w:docPart>
      <w:docPartPr>
        <w:name w:val="BF27DC6BE3C0492CBC8197543E5F4429"/>
        <w:category>
          <w:name w:val="General"/>
          <w:gallery w:val="placeholder"/>
        </w:category>
        <w:types>
          <w:type w:val="bbPlcHdr"/>
        </w:types>
        <w:behaviors>
          <w:behavior w:val="content"/>
        </w:behaviors>
        <w:guid w:val="{5A71E893-F55A-4013-AD3C-72374726896E}"/>
      </w:docPartPr>
      <w:docPartBody>
        <w:p w:rsidR="009F5F90" w:rsidRDefault="000451A5" w:rsidP="000451A5">
          <w:pPr>
            <w:pStyle w:val="BF27DC6BE3C0492CBC8197543E5F4429"/>
          </w:pPr>
          <w:r w:rsidRPr="009E6DDE">
            <w:rPr>
              <w:rStyle w:val="Textodelmarcadordeposicin"/>
            </w:rPr>
            <w:t>Haga clic aquí para escribir texto.</w:t>
          </w:r>
        </w:p>
      </w:docPartBody>
    </w:docPart>
    <w:docPart>
      <w:docPartPr>
        <w:name w:val="BF9C655D590043FBA6FA7FE012BA3DEE"/>
        <w:category>
          <w:name w:val="General"/>
          <w:gallery w:val="placeholder"/>
        </w:category>
        <w:types>
          <w:type w:val="bbPlcHdr"/>
        </w:types>
        <w:behaviors>
          <w:behavior w:val="content"/>
        </w:behaviors>
        <w:guid w:val="{4E578CA3-C048-417E-B44F-8DCE5253D79E}"/>
      </w:docPartPr>
      <w:docPartBody>
        <w:p w:rsidR="009F5F90" w:rsidRDefault="000451A5" w:rsidP="000451A5">
          <w:pPr>
            <w:pStyle w:val="BF9C655D590043FBA6FA7FE012BA3DEE"/>
          </w:pPr>
          <w:r w:rsidRPr="009E6DDE">
            <w:rPr>
              <w:rStyle w:val="Textodelmarcadordeposicin"/>
            </w:rPr>
            <w:t>Haga clic aquí para escribir texto.</w:t>
          </w:r>
        </w:p>
      </w:docPartBody>
    </w:docPart>
    <w:docPart>
      <w:docPartPr>
        <w:name w:val="55E0B6BF848C4D8C86EC3C90E32AF4BE"/>
        <w:category>
          <w:name w:val="General"/>
          <w:gallery w:val="placeholder"/>
        </w:category>
        <w:types>
          <w:type w:val="bbPlcHdr"/>
        </w:types>
        <w:behaviors>
          <w:behavior w:val="content"/>
        </w:behaviors>
        <w:guid w:val="{349D2871-5C87-4521-9E41-4EC0D35877C4}"/>
      </w:docPartPr>
      <w:docPartBody>
        <w:p w:rsidR="009F5F90" w:rsidRDefault="000451A5" w:rsidP="000451A5">
          <w:pPr>
            <w:pStyle w:val="55E0B6BF848C4D8C86EC3C90E32AF4BE"/>
          </w:pPr>
          <w:r w:rsidRPr="009E6DDE">
            <w:rPr>
              <w:rStyle w:val="Textodelmarcadordeposicin"/>
            </w:rPr>
            <w:t>Haga clic aquí para escribir texto.</w:t>
          </w:r>
        </w:p>
      </w:docPartBody>
    </w:docPart>
    <w:docPart>
      <w:docPartPr>
        <w:name w:val="BE35025919CA4E8998AF694BCD7DE18D"/>
        <w:category>
          <w:name w:val="General"/>
          <w:gallery w:val="placeholder"/>
        </w:category>
        <w:types>
          <w:type w:val="bbPlcHdr"/>
        </w:types>
        <w:behaviors>
          <w:behavior w:val="content"/>
        </w:behaviors>
        <w:guid w:val="{3FF27BED-B3DE-419D-83B2-A9617831DE02}"/>
      </w:docPartPr>
      <w:docPartBody>
        <w:p w:rsidR="009F5F90" w:rsidRDefault="000451A5" w:rsidP="000451A5">
          <w:pPr>
            <w:pStyle w:val="BE35025919CA4E8998AF694BCD7DE18D"/>
          </w:pPr>
          <w:r w:rsidRPr="009E6DDE">
            <w:rPr>
              <w:rStyle w:val="Textodelmarcadordeposicin"/>
            </w:rPr>
            <w:t>Haga clic aquí para escribir texto.</w:t>
          </w:r>
        </w:p>
      </w:docPartBody>
    </w:docPart>
    <w:docPart>
      <w:docPartPr>
        <w:name w:val="9DB006CDE27F410FA749BB9316FC4C70"/>
        <w:category>
          <w:name w:val="General"/>
          <w:gallery w:val="placeholder"/>
        </w:category>
        <w:types>
          <w:type w:val="bbPlcHdr"/>
        </w:types>
        <w:behaviors>
          <w:behavior w:val="content"/>
        </w:behaviors>
        <w:guid w:val="{E8CAAE99-35B1-4325-80A5-0E339EBEA39E}"/>
      </w:docPartPr>
      <w:docPartBody>
        <w:p w:rsidR="009F5F90" w:rsidRDefault="000451A5" w:rsidP="000451A5">
          <w:pPr>
            <w:pStyle w:val="9DB006CDE27F410FA749BB9316FC4C70"/>
          </w:pPr>
          <w:r w:rsidRPr="003500FA">
            <w:rPr>
              <w:rStyle w:val="Textodelmarcadordeposicin"/>
            </w:rPr>
            <w:t>Haga clic aquí para escribir texto.</w:t>
          </w:r>
        </w:p>
      </w:docPartBody>
    </w:docPart>
    <w:docPart>
      <w:docPartPr>
        <w:name w:val="88E3DD4C14DB412294E47F5E83DAE679"/>
        <w:category>
          <w:name w:val="General"/>
          <w:gallery w:val="placeholder"/>
        </w:category>
        <w:types>
          <w:type w:val="bbPlcHdr"/>
        </w:types>
        <w:behaviors>
          <w:behavior w:val="content"/>
        </w:behaviors>
        <w:guid w:val="{FFEF2093-EA06-4A63-BC1F-05234BCBB097}"/>
      </w:docPartPr>
      <w:docPartBody>
        <w:p w:rsidR="009F5F90" w:rsidRDefault="000451A5" w:rsidP="000451A5">
          <w:pPr>
            <w:pStyle w:val="88E3DD4C14DB412294E47F5E83DAE679"/>
          </w:pPr>
          <w:r w:rsidRPr="003500FA">
            <w:rPr>
              <w:rStyle w:val="Textodelmarcadordeposicin"/>
            </w:rPr>
            <w:t>Haga clic aquí para escribir texto.</w:t>
          </w:r>
        </w:p>
      </w:docPartBody>
    </w:docPart>
    <w:docPart>
      <w:docPartPr>
        <w:name w:val="145BC42916B545C1969C94BD8410EB3D"/>
        <w:category>
          <w:name w:val="General"/>
          <w:gallery w:val="placeholder"/>
        </w:category>
        <w:types>
          <w:type w:val="bbPlcHdr"/>
        </w:types>
        <w:behaviors>
          <w:behavior w:val="content"/>
        </w:behaviors>
        <w:guid w:val="{39691422-DB2F-42A0-8301-301E4AD108B9}"/>
      </w:docPartPr>
      <w:docPartBody>
        <w:p w:rsidR="009F5F90" w:rsidRDefault="000451A5" w:rsidP="000451A5">
          <w:pPr>
            <w:pStyle w:val="145BC42916B545C1969C94BD8410EB3D"/>
          </w:pPr>
          <w:r w:rsidRPr="003500FA">
            <w:rPr>
              <w:rStyle w:val="Textodelmarcadordeposicin"/>
            </w:rPr>
            <w:t>Haga clic aquí para escribir una fecha.</w:t>
          </w:r>
        </w:p>
      </w:docPartBody>
    </w:docPart>
    <w:docPart>
      <w:docPartPr>
        <w:name w:val="6CA840A0B88A416780234C02E91E7CE2"/>
        <w:category>
          <w:name w:val="General"/>
          <w:gallery w:val="placeholder"/>
        </w:category>
        <w:types>
          <w:type w:val="bbPlcHdr"/>
        </w:types>
        <w:behaviors>
          <w:behavior w:val="content"/>
        </w:behaviors>
        <w:guid w:val="{0173F3B7-C878-4BF7-AD09-B9769D555957}"/>
      </w:docPartPr>
      <w:docPartBody>
        <w:p w:rsidR="009F5F90" w:rsidRDefault="000451A5" w:rsidP="000451A5">
          <w:pPr>
            <w:pStyle w:val="6CA840A0B88A416780234C02E91E7CE2"/>
          </w:pPr>
          <w:r w:rsidRPr="009E6DDE">
            <w:rPr>
              <w:rStyle w:val="Textodelmarcadordeposicin"/>
            </w:rPr>
            <w:t>Haga clic aquí para escribir texto.</w:t>
          </w:r>
        </w:p>
      </w:docPartBody>
    </w:docPart>
    <w:docPart>
      <w:docPartPr>
        <w:name w:val="8BB815F8F3BD462096CE03B817C6D755"/>
        <w:category>
          <w:name w:val="General"/>
          <w:gallery w:val="placeholder"/>
        </w:category>
        <w:types>
          <w:type w:val="bbPlcHdr"/>
        </w:types>
        <w:behaviors>
          <w:behavior w:val="content"/>
        </w:behaviors>
        <w:guid w:val="{1362F28F-2705-4D23-AC9C-019F98F6924A}"/>
      </w:docPartPr>
      <w:docPartBody>
        <w:p w:rsidR="009F5F90" w:rsidRDefault="000451A5" w:rsidP="000451A5">
          <w:pPr>
            <w:pStyle w:val="8BB815F8F3BD462096CE03B817C6D755"/>
          </w:pPr>
          <w:r w:rsidRPr="009E6DDE">
            <w:rPr>
              <w:rStyle w:val="Textodelmarcadordeposicin"/>
            </w:rPr>
            <w:t>Haga clic aquí para escribir texto.</w:t>
          </w:r>
        </w:p>
      </w:docPartBody>
    </w:docPart>
    <w:docPart>
      <w:docPartPr>
        <w:name w:val="0588BA6A9CFB455D83BFBF6097F68157"/>
        <w:category>
          <w:name w:val="General"/>
          <w:gallery w:val="placeholder"/>
        </w:category>
        <w:types>
          <w:type w:val="bbPlcHdr"/>
        </w:types>
        <w:behaviors>
          <w:behavior w:val="content"/>
        </w:behaviors>
        <w:guid w:val="{74B620BE-3C31-465A-A2B8-F2125A943E52}"/>
      </w:docPartPr>
      <w:docPartBody>
        <w:p w:rsidR="009F5F90" w:rsidRDefault="000451A5" w:rsidP="000451A5">
          <w:pPr>
            <w:pStyle w:val="0588BA6A9CFB455D83BFBF6097F68157"/>
          </w:pPr>
          <w:r w:rsidRPr="009E6DDE">
            <w:rPr>
              <w:rStyle w:val="Textodelmarcadordeposicin"/>
            </w:rPr>
            <w:t>Haga clic aquí para escribir texto.</w:t>
          </w:r>
        </w:p>
      </w:docPartBody>
    </w:docPart>
    <w:docPart>
      <w:docPartPr>
        <w:name w:val="A481C2EE3F724013A9B330F709B3059B"/>
        <w:category>
          <w:name w:val="General"/>
          <w:gallery w:val="placeholder"/>
        </w:category>
        <w:types>
          <w:type w:val="bbPlcHdr"/>
        </w:types>
        <w:behaviors>
          <w:behavior w:val="content"/>
        </w:behaviors>
        <w:guid w:val="{8C46CA90-DFE3-40FD-873D-B6DA436EF2DC}"/>
      </w:docPartPr>
      <w:docPartBody>
        <w:p w:rsidR="009F5F90" w:rsidRDefault="000451A5" w:rsidP="000451A5">
          <w:pPr>
            <w:pStyle w:val="A481C2EE3F724013A9B330F709B3059B"/>
          </w:pPr>
          <w:r w:rsidRPr="009E6DDE">
            <w:rPr>
              <w:rStyle w:val="Textodelmarcadordeposicin"/>
            </w:rPr>
            <w:t>Haga clic aquí para escribir texto.</w:t>
          </w:r>
        </w:p>
      </w:docPartBody>
    </w:docPart>
    <w:docPart>
      <w:docPartPr>
        <w:name w:val="A88E7D8EC75E4FF98FD55CE5857F98DD"/>
        <w:category>
          <w:name w:val="General"/>
          <w:gallery w:val="placeholder"/>
        </w:category>
        <w:types>
          <w:type w:val="bbPlcHdr"/>
        </w:types>
        <w:behaviors>
          <w:behavior w:val="content"/>
        </w:behaviors>
        <w:guid w:val="{1A5EB6C2-22AD-4608-9B4B-93304F4F2E50}"/>
      </w:docPartPr>
      <w:docPartBody>
        <w:p w:rsidR="009F5F90" w:rsidRDefault="000451A5" w:rsidP="000451A5">
          <w:pPr>
            <w:pStyle w:val="A88E7D8EC75E4FF98FD55CE5857F98DD"/>
          </w:pPr>
          <w:r w:rsidRPr="009E6DDE">
            <w:rPr>
              <w:rStyle w:val="Textodelmarcadordeposicin"/>
            </w:rPr>
            <w:t>Haga clic aquí para escribir texto.</w:t>
          </w:r>
        </w:p>
      </w:docPartBody>
    </w:docPart>
    <w:docPart>
      <w:docPartPr>
        <w:name w:val="719223C990DB44DD840EE646201CA5AA"/>
        <w:category>
          <w:name w:val="General"/>
          <w:gallery w:val="placeholder"/>
        </w:category>
        <w:types>
          <w:type w:val="bbPlcHdr"/>
        </w:types>
        <w:behaviors>
          <w:behavior w:val="content"/>
        </w:behaviors>
        <w:guid w:val="{41F918EB-50FA-4AF9-8825-D3448D3C12DD}"/>
      </w:docPartPr>
      <w:docPartBody>
        <w:p w:rsidR="009F5F90" w:rsidRDefault="000451A5" w:rsidP="000451A5">
          <w:pPr>
            <w:pStyle w:val="719223C990DB44DD840EE646201CA5AA"/>
          </w:pPr>
          <w:r w:rsidRPr="009E6DDE">
            <w:rPr>
              <w:rStyle w:val="Textodelmarcadordeposicin"/>
            </w:rPr>
            <w:t>Haga clic aquí para escribir texto.</w:t>
          </w:r>
        </w:p>
      </w:docPartBody>
    </w:docPart>
    <w:docPart>
      <w:docPartPr>
        <w:name w:val="2E6447C7D06648E7B3FF376EB152371C"/>
        <w:category>
          <w:name w:val="General"/>
          <w:gallery w:val="placeholder"/>
        </w:category>
        <w:types>
          <w:type w:val="bbPlcHdr"/>
        </w:types>
        <w:behaviors>
          <w:behavior w:val="content"/>
        </w:behaviors>
        <w:guid w:val="{EC0BAE65-5731-451A-ACDE-B7938AF4F917}"/>
      </w:docPartPr>
      <w:docPartBody>
        <w:p w:rsidR="009F5F90" w:rsidRDefault="000451A5" w:rsidP="000451A5">
          <w:pPr>
            <w:pStyle w:val="2E6447C7D06648E7B3FF376EB152371C"/>
          </w:pPr>
          <w:r w:rsidRPr="009E6DDE">
            <w:rPr>
              <w:rStyle w:val="Textodelmarcadordeposicin"/>
            </w:rPr>
            <w:t>Haga clic aquí para escribir texto.</w:t>
          </w:r>
        </w:p>
      </w:docPartBody>
    </w:docPart>
    <w:docPart>
      <w:docPartPr>
        <w:name w:val="A683DBC9D0B7477B81DF19ADD646430C"/>
        <w:category>
          <w:name w:val="General"/>
          <w:gallery w:val="placeholder"/>
        </w:category>
        <w:types>
          <w:type w:val="bbPlcHdr"/>
        </w:types>
        <w:behaviors>
          <w:behavior w:val="content"/>
        </w:behaviors>
        <w:guid w:val="{C67A3489-82E4-443F-BFA7-CBC6C813F621}"/>
      </w:docPartPr>
      <w:docPartBody>
        <w:p w:rsidR="009F5F90" w:rsidRDefault="000451A5" w:rsidP="000451A5">
          <w:pPr>
            <w:pStyle w:val="A683DBC9D0B7477B81DF19ADD646430C"/>
          </w:pPr>
          <w:r w:rsidRPr="009E6DDE">
            <w:rPr>
              <w:rStyle w:val="Textodelmarcadordeposicin"/>
            </w:rPr>
            <w:t>Haga clic aquí para escribir texto.</w:t>
          </w:r>
        </w:p>
      </w:docPartBody>
    </w:docPart>
    <w:docPart>
      <w:docPartPr>
        <w:name w:val="E0F0898AC98C48BE80BE03353CCE7865"/>
        <w:category>
          <w:name w:val="General"/>
          <w:gallery w:val="placeholder"/>
        </w:category>
        <w:types>
          <w:type w:val="bbPlcHdr"/>
        </w:types>
        <w:behaviors>
          <w:behavior w:val="content"/>
        </w:behaviors>
        <w:guid w:val="{25C32644-0336-4E12-BF16-57C4F6802549}"/>
      </w:docPartPr>
      <w:docPartBody>
        <w:p w:rsidR="009F5F90" w:rsidRDefault="000451A5" w:rsidP="000451A5">
          <w:pPr>
            <w:pStyle w:val="E0F0898AC98C48BE80BE03353CCE7865"/>
          </w:pPr>
          <w:r w:rsidRPr="009E6DDE">
            <w:rPr>
              <w:rStyle w:val="Textodelmarcadordeposicin"/>
            </w:rPr>
            <w:t>Haga clic aquí para escribir texto.</w:t>
          </w:r>
        </w:p>
      </w:docPartBody>
    </w:docPart>
    <w:docPart>
      <w:docPartPr>
        <w:name w:val="93B755A254114BC5A817AC0463CEB8DC"/>
        <w:category>
          <w:name w:val="General"/>
          <w:gallery w:val="placeholder"/>
        </w:category>
        <w:types>
          <w:type w:val="bbPlcHdr"/>
        </w:types>
        <w:behaviors>
          <w:behavior w:val="content"/>
        </w:behaviors>
        <w:guid w:val="{919A462C-29D1-4FAA-9135-B75E5B57A9BA}"/>
      </w:docPartPr>
      <w:docPartBody>
        <w:p w:rsidR="009F5F90" w:rsidRDefault="000451A5" w:rsidP="000451A5">
          <w:pPr>
            <w:pStyle w:val="93B755A254114BC5A817AC0463CEB8DC"/>
          </w:pPr>
          <w:r w:rsidRPr="009E6DDE">
            <w:rPr>
              <w:rStyle w:val="Textodelmarcadordeposicin"/>
            </w:rPr>
            <w:t>Haga clic aquí para escribir texto.</w:t>
          </w:r>
        </w:p>
      </w:docPartBody>
    </w:docPart>
    <w:docPart>
      <w:docPartPr>
        <w:name w:val="8B42C33309D44DA6B42EA19056BBE6E8"/>
        <w:category>
          <w:name w:val="General"/>
          <w:gallery w:val="placeholder"/>
        </w:category>
        <w:types>
          <w:type w:val="bbPlcHdr"/>
        </w:types>
        <w:behaviors>
          <w:behavior w:val="content"/>
        </w:behaviors>
        <w:guid w:val="{B5E4CA21-AF18-4B56-A421-55B3E2E1C357}"/>
      </w:docPartPr>
      <w:docPartBody>
        <w:p w:rsidR="009F5F90" w:rsidRDefault="000451A5" w:rsidP="000451A5">
          <w:pPr>
            <w:pStyle w:val="8B42C33309D44DA6B42EA19056BBE6E8"/>
          </w:pPr>
          <w:r w:rsidRPr="009E6DDE">
            <w:rPr>
              <w:rStyle w:val="Textodelmarcadordeposicin"/>
            </w:rPr>
            <w:t>Haga clic aquí para escribir texto.</w:t>
          </w:r>
        </w:p>
      </w:docPartBody>
    </w:docPart>
    <w:docPart>
      <w:docPartPr>
        <w:name w:val="8B9E2FFA94874E93943A195E489B67C3"/>
        <w:category>
          <w:name w:val="General"/>
          <w:gallery w:val="placeholder"/>
        </w:category>
        <w:types>
          <w:type w:val="bbPlcHdr"/>
        </w:types>
        <w:behaviors>
          <w:behavior w:val="content"/>
        </w:behaviors>
        <w:guid w:val="{6A2FC727-FB29-4AFE-90D3-CE6B3C46366E}"/>
      </w:docPartPr>
      <w:docPartBody>
        <w:p w:rsidR="00EB6C8D" w:rsidRDefault="009F5F90" w:rsidP="009F5F90">
          <w:pPr>
            <w:pStyle w:val="8B9E2FFA94874E93943A195E489B67C3"/>
          </w:pPr>
          <w:r w:rsidRPr="009E6DDE">
            <w:rPr>
              <w:rStyle w:val="Textodelmarcadordeposicin"/>
            </w:rPr>
            <w:t>Haga clic aquí para escribir texto.</w:t>
          </w:r>
        </w:p>
      </w:docPartBody>
    </w:docPart>
    <w:docPart>
      <w:docPartPr>
        <w:name w:val="82410FEA17574C0590AA16F201D786EA"/>
        <w:category>
          <w:name w:val="General"/>
          <w:gallery w:val="placeholder"/>
        </w:category>
        <w:types>
          <w:type w:val="bbPlcHdr"/>
        </w:types>
        <w:behaviors>
          <w:behavior w:val="content"/>
        </w:behaviors>
        <w:guid w:val="{B1A5240F-B82E-43FC-A0F8-DD533A75D0E5}"/>
      </w:docPartPr>
      <w:docPartBody>
        <w:p w:rsidR="00EB6C8D" w:rsidRDefault="009F5F90" w:rsidP="009F5F90">
          <w:pPr>
            <w:pStyle w:val="82410FEA17574C0590AA16F201D786EA"/>
          </w:pPr>
          <w:r w:rsidRPr="009E6DDE">
            <w:rPr>
              <w:rStyle w:val="Textodelmarcadordeposicin"/>
            </w:rPr>
            <w:t>Haga clic aquí para escribir texto.</w:t>
          </w:r>
        </w:p>
      </w:docPartBody>
    </w:docPart>
    <w:docPart>
      <w:docPartPr>
        <w:name w:val="B3176610645D4F76A065C725A112763B"/>
        <w:category>
          <w:name w:val="General"/>
          <w:gallery w:val="placeholder"/>
        </w:category>
        <w:types>
          <w:type w:val="bbPlcHdr"/>
        </w:types>
        <w:behaviors>
          <w:behavior w:val="content"/>
        </w:behaviors>
        <w:guid w:val="{F581C250-94AD-4164-9FA4-4C63E23CFEE5}"/>
      </w:docPartPr>
      <w:docPartBody>
        <w:p w:rsidR="00E70F41" w:rsidRDefault="00D924BF" w:rsidP="00D924BF">
          <w:pPr>
            <w:pStyle w:val="B3176610645D4F76A065C725A112763B"/>
          </w:pPr>
          <w:r>
            <w:rPr>
              <w:rStyle w:val="Textodelmarcadordeposicin"/>
            </w:rPr>
            <w:t>Haga clic aquí para escribir texto.</w:t>
          </w:r>
        </w:p>
      </w:docPartBody>
    </w:docPart>
    <w:docPart>
      <w:docPartPr>
        <w:name w:val="2EC0812BA0B94A8EAECF67CB6DA345EF"/>
        <w:category>
          <w:name w:val="General"/>
          <w:gallery w:val="placeholder"/>
        </w:category>
        <w:types>
          <w:type w:val="bbPlcHdr"/>
        </w:types>
        <w:behaviors>
          <w:behavior w:val="content"/>
        </w:behaviors>
        <w:guid w:val="{5AA97A91-2A2F-4986-A06C-1FA89CC67A8C}"/>
      </w:docPartPr>
      <w:docPartBody>
        <w:p w:rsidR="00F60661" w:rsidRDefault="00E70F41" w:rsidP="00E70F41">
          <w:pPr>
            <w:pStyle w:val="2EC0812BA0B94A8EAECF67CB6DA345EF"/>
          </w:pPr>
          <w:r w:rsidRPr="009E6DDE">
            <w:rPr>
              <w:rStyle w:val="Textodelmarcadordeposicin"/>
            </w:rPr>
            <w:t>Haga clic aquí para escribir texto.</w:t>
          </w:r>
        </w:p>
      </w:docPartBody>
    </w:docPart>
    <w:docPart>
      <w:docPartPr>
        <w:name w:val="3B1FBFA8F89648068FA5A11E777DF91C"/>
        <w:category>
          <w:name w:val="General"/>
          <w:gallery w:val="placeholder"/>
        </w:category>
        <w:types>
          <w:type w:val="bbPlcHdr"/>
        </w:types>
        <w:behaviors>
          <w:behavior w:val="content"/>
        </w:behaviors>
        <w:guid w:val="{2EE28D8D-A2DF-4337-B393-3A9D0ECB549F}"/>
      </w:docPartPr>
      <w:docPartBody>
        <w:p w:rsidR="00F60661" w:rsidRDefault="00E70F41" w:rsidP="00E70F41">
          <w:pPr>
            <w:pStyle w:val="3B1FBFA8F89648068FA5A11E777DF91C"/>
          </w:pPr>
          <w:r w:rsidRPr="003500FA">
            <w:rPr>
              <w:rStyle w:val="Textodelmarcadordeposicin"/>
            </w:rPr>
            <w:t>Haga clic aquí para escribir una fecha.</w:t>
          </w:r>
        </w:p>
      </w:docPartBody>
    </w:docPart>
    <w:docPart>
      <w:docPartPr>
        <w:name w:val="05D269E203EC48B98FC65F74F2144568"/>
        <w:category>
          <w:name w:val="General"/>
          <w:gallery w:val="placeholder"/>
        </w:category>
        <w:types>
          <w:type w:val="bbPlcHdr"/>
        </w:types>
        <w:behaviors>
          <w:behavior w:val="content"/>
        </w:behaviors>
        <w:guid w:val="{9C25C318-E8E1-4C7C-98F8-14421CA45951}"/>
      </w:docPartPr>
      <w:docPartBody>
        <w:p w:rsidR="00F60661" w:rsidRDefault="00E70F41" w:rsidP="00E70F41">
          <w:pPr>
            <w:pStyle w:val="05D269E203EC48B98FC65F74F2144568"/>
          </w:pPr>
          <w:r w:rsidRPr="003500FA">
            <w:rPr>
              <w:rStyle w:val="Textodelmarcadordeposicin"/>
            </w:rPr>
            <w:t>Haga clic aquí para escribir texto.</w:t>
          </w:r>
        </w:p>
      </w:docPartBody>
    </w:docPart>
    <w:docPart>
      <w:docPartPr>
        <w:name w:val="2F8CFA775DC143DF8C44538C4D6D2321"/>
        <w:category>
          <w:name w:val="General"/>
          <w:gallery w:val="placeholder"/>
        </w:category>
        <w:types>
          <w:type w:val="bbPlcHdr"/>
        </w:types>
        <w:behaviors>
          <w:behavior w:val="content"/>
        </w:behaviors>
        <w:guid w:val="{B153386C-8325-4DB2-929D-9E46967BE4F1}"/>
      </w:docPartPr>
      <w:docPartBody>
        <w:p w:rsidR="00F60661" w:rsidRDefault="00E70F41" w:rsidP="00E70F41">
          <w:pPr>
            <w:pStyle w:val="2F8CFA775DC143DF8C44538C4D6D2321"/>
          </w:pPr>
          <w:r w:rsidRPr="003500FA">
            <w:rPr>
              <w:rStyle w:val="Textodelmarcadordeposicin"/>
            </w:rPr>
            <w:t>Haga clic aquí para escribir texto.</w:t>
          </w:r>
        </w:p>
      </w:docPartBody>
    </w:docPart>
    <w:docPart>
      <w:docPartPr>
        <w:name w:val="698D6C440FC24F0EBE009996E17FDBA1"/>
        <w:category>
          <w:name w:val="General"/>
          <w:gallery w:val="placeholder"/>
        </w:category>
        <w:types>
          <w:type w:val="bbPlcHdr"/>
        </w:types>
        <w:behaviors>
          <w:behavior w:val="content"/>
        </w:behaviors>
        <w:guid w:val="{0C933A64-AB8B-48B9-8F6B-5AA5979C8124}"/>
      </w:docPartPr>
      <w:docPartBody>
        <w:p w:rsidR="00F60661" w:rsidRDefault="00E70F41" w:rsidP="00E70F41">
          <w:pPr>
            <w:pStyle w:val="698D6C440FC24F0EBE009996E17FDBA1"/>
          </w:pPr>
          <w:r w:rsidRPr="003500FA">
            <w:rPr>
              <w:rStyle w:val="Textodelmarcadordeposicin"/>
            </w:rPr>
            <w:t>Haga clic aquí para escribir texto.</w:t>
          </w:r>
        </w:p>
      </w:docPartBody>
    </w:docPart>
    <w:docPart>
      <w:docPartPr>
        <w:name w:val="054C24DCECA7414884EC3F1A933836BF"/>
        <w:category>
          <w:name w:val="General"/>
          <w:gallery w:val="placeholder"/>
        </w:category>
        <w:types>
          <w:type w:val="bbPlcHdr"/>
        </w:types>
        <w:behaviors>
          <w:behavior w:val="content"/>
        </w:behaviors>
        <w:guid w:val="{7AAE0755-C986-423C-8C23-9C26AD13A438}"/>
      </w:docPartPr>
      <w:docPartBody>
        <w:p w:rsidR="00F60661" w:rsidRDefault="00E70F41" w:rsidP="00E70F41">
          <w:pPr>
            <w:pStyle w:val="054C24DCECA7414884EC3F1A933836BF"/>
          </w:pPr>
          <w:r w:rsidRPr="003500FA">
            <w:rPr>
              <w:rStyle w:val="Textodelmarcadordeposicin"/>
            </w:rPr>
            <w:t>Haga clic aquí para escribir texto.</w:t>
          </w:r>
        </w:p>
      </w:docPartBody>
    </w:docPart>
    <w:docPart>
      <w:docPartPr>
        <w:name w:val="6107E2B0FF734521A16B556CFD2528F2"/>
        <w:category>
          <w:name w:val="General"/>
          <w:gallery w:val="placeholder"/>
        </w:category>
        <w:types>
          <w:type w:val="bbPlcHdr"/>
        </w:types>
        <w:behaviors>
          <w:behavior w:val="content"/>
        </w:behaviors>
        <w:guid w:val="{F2F628EC-609B-4B10-BC81-7A4C53992E96}"/>
      </w:docPartPr>
      <w:docPartBody>
        <w:p w:rsidR="00F60661" w:rsidRDefault="00E70F41" w:rsidP="00E70F41">
          <w:pPr>
            <w:pStyle w:val="6107E2B0FF734521A16B556CFD2528F2"/>
          </w:pPr>
          <w:r w:rsidRPr="003500FA">
            <w:rPr>
              <w:rStyle w:val="Textodelmarcadordeposicin"/>
            </w:rPr>
            <w:t>Haga clic aquí para escribir texto.</w:t>
          </w:r>
        </w:p>
      </w:docPartBody>
    </w:docPart>
    <w:docPart>
      <w:docPartPr>
        <w:name w:val="F776A5524A5E47CCBBF339800064EDF5"/>
        <w:category>
          <w:name w:val="General"/>
          <w:gallery w:val="placeholder"/>
        </w:category>
        <w:types>
          <w:type w:val="bbPlcHdr"/>
        </w:types>
        <w:behaviors>
          <w:behavior w:val="content"/>
        </w:behaviors>
        <w:guid w:val="{EC749F29-C56D-4645-8151-EAF38212E392}"/>
      </w:docPartPr>
      <w:docPartBody>
        <w:p w:rsidR="00F60661" w:rsidRDefault="00E70F41" w:rsidP="00E70F41">
          <w:pPr>
            <w:pStyle w:val="F776A5524A5E47CCBBF339800064EDF5"/>
          </w:pPr>
          <w:r w:rsidRPr="003500FA">
            <w:rPr>
              <w:rStyle w:val="Textodelmarcadordeposicin"/>
            </w:rPr>
            <w:t>Haga clic aquí para escribir texto.</w:t>
          </w:r>
        </w:p>
      </w:docPartBody>
    </w:docPart>
    <w:docPart>
      <w:docPartPr>
        <w:name w:val="62B272F967EB4962BF605FF3089CA720"/>
        <w:category>
          <w:name w:val="General"/>
          <w:gallery w:val="placeholder"/>
        </w:category>
        <w:types>
          <w:type w:val="bbPlcHdr"/>
        </w:types>
        <w:behaviors>
          <w:behavior w:val="content"/>
        </w:behaviors>
        <w:guid w:val="{3EDFD161-7EC5-4951-8E76-A33AB8D214BF}"/>
      </w:docPartPr>
      <w:docPartBody>
        <w:p w:rsidR="00F60661" w:rsidRDefault="00E70F41" w:rsidP="00E70F41">
          <w:pPr>
            <w:pStyle w:val="62B272F967EB4962BF605FF3089CA720"/>
          </w:pPr>
          <w:r w:rsidRPr="003500FA">
            <w:rPr>
              <w:rStyle w:val="Textodelmarcadordeposicin"/>
            </w:rPr>
            <w:t>Haga clic aquí para escribir texto.</w:t>
          </w:r>
        </w:p>
      </w:docPartBody>
    </w:docPart>
    <w:docPart>
      <w:docPartPr>
        <w:name w:val="024914A7218D4DC0A9AE2D569BC3C026"/>
        <w:category>
          <w:name w:val="General"/>
          <w:gallery w:val="placeholder"/>
        </w:category>
        <w:types>
          <w:type w:val="bbPlcHdr"/>
        </w:types>
        <w:behaviors>
          <w:behavior w:val="content"/>
        </w:behaviors>
        <w:guid w:val="{A8DFA184-F4C0-4CFA-AD18-33CFF6EAAB52}"/>
      </w:docPartPr>
      <w:docPartBody>
        <w:p w:rsidR="00F60661" w:rsidRDefault="00E70F41" w:rsidP="00E70F41">
          <w:pPr>
            <w:pStyle w:val="024914A7218D4DC0A9AE2D569BC3C026"/>
          </w:pPr>
          <w:r w:rsidRPr="003500FA">
            <w:rPr>
              <w:rStyle w:val="Textodelmarcadordeposicin"/>
            </w:rPr>
            <w:t>Haga clic aquí para escribir texto.</w:t>
          </w:r>
        </w:p>
      </w:docPartBody>
    </w:docPart>
    <w:docPart>
      <w:docPartPr>
        <w:name w:val="E511387B054842D2A35056309BB39FA7"/>
        <w:category>
          <w:name w:val="General"/>
          <w:gallery w:val="placeholder"/>
        </w:category>
        <w:types>
          <w:type w:val="bbPlcHdr"/>
        </w:types>
        <w:behaviors>
          <w:behavior w:val="content"/>
        </w:behaviors>
        <w:guid w:val="{0798AC3D-2574-46FB-9054-11114AC81CED}"/>
      </w:docPartPr>
      <w:docPartBody>
        <w:p w:rsidR="00F60661" w:rsidRDefault="00E70F41" w:rsidP="00E70F41">
          <w:pPr>
            <w:pStyle w:val="E511387B054842D2A35056309BB39FA7"/>
          </w:pPr>
          <w:r>
            <w:rPr>
              <w:rStyle w:val="Textodelmarcadordeposicin"/>
            </w:rPr>
            <w:t>Haga clic aquí para escribir texto.</w:t>
          </w:r>
        </w:p>
      </w:docPartBody>
    </w:docPart>
    <w:docPart>
      <w:docPartPr>
        <w:name w:val="D77A586426364C75840D3EF21E81F18D"/>
        <w:category>
          <w:name w:val="General"/>
          <w:gallery w:val="placeholder"/>
        </w:category>
        <w:types>
          <w:type w:val="bbPlcHdr"/>
        </w:types>
        <w:behaviors>
          <w:behavior w:val="content"/>
        </w:behaviors>
        <w:guid w:val="{8256E1A2-5443-4C84-85A7-AA804D61D25D}"/>
      </w:docPartPr>
      <w:docPartBody>
        <w:p w:rsidR="00F60661" w:rsidRDefault="00E70F41" w:rsidP="00E70F41">
          <w:pPr>
            <w:pStyle w:val="D77A586426364C75840D3EF21E81F18D"/>
          </w:pPr>
          <w:r>
            <w:rPr>
              <w:rStyle w:val="Textodelmarcadordeposicin"/>
            </w:rPr>
            <w:t>Haga clic aquí para escribir texto.</w:t>
          </w:r>
        </w:p>
      </w:docPartBody>
    </w:docPart>
    <w:docPart>
      <w:docPartPr>
        <w:name w:val="DF2B514CD52D4C2095975A891BE748B1"/>
        <w:category>
          <w:name w:val="General"/>
          <w:gallery w:val="placeholder"/>
        </w:category>
        <w:types>
          <w:type w:val="bbPlcHdr"/>
        </w:types>
        <w:behaviors>
          <w:behavior w:val="content"/>
        </w:behaviors>
        <w:guid w:val="{0365ED89-4B00-4CBD-9945-253F8E3D4C86}"/>
      </w:docPartPr>
      <w:docPartBody>
        <w:p w:rsidR="00F60661" w:rsidRDefault="00E70F41" w:rsidP="00E70F41">
          <w:pPr>
            <w:pStyle w:val="DF2B514CD52D4C2095975A891BE748B1"/>
          </w:pPr>
          <w:r>
            <w:rPr>
              <w:rStyle w:val="Textodelmarcadordeposicin"/>
            </w:rPr>
            <w:t>Haga clic aquí para escribir texto.</w:t>
          </w:r>
        </w:p>
      </w:docPartBody>
    </w:docPart>
    <w:docPart>
      <w:docPartPr>
        <w:name w:val="475F14915CD24475AB1173174B6021FC"/>
        <w:category>
          <w:name w:val="General"/>
          <w:gallery w:val="placeholder"/>
        </w:category>
        <w:types>
          <w:type w:val="bbPlcHdr"/>
        </w:types>
        <w:behaviors>
          <w:behavior w:val="content"/>
        </w:behaviors>
        <w:guid w:val="{5413F27F-73BD-4DC1-B193-3D23942437EA}"/>
      </w:docPartPr>
      <w:docPartBody>
        <w:p w:rsidR="00F60661" w:rsidRDefault="00E70F41" w:rsidP="00E70F41">
          <w:pPr>
            <w:pStyle w:val="475F14915CD24475AB1173174B6021FC"/>
          </w:pPr>
          <w:r>
            <w:rPr>
              <w:rStyle w:val="Textodelmarcadordeposicin"/>
            </w:rPr>
            <w:t>Haga clic aquí para escribir texto.</w:t>
          </w:r>
        </w:p>
      </w:docPartBody>
    </w:docPart>
    <w:docPart>
      <w:docPartPr>
        <w:name w:val="672064F2E5D34909B98FC52F7FD3C9D6"/>
        <w:category>
          <w:name w:val="General"/>
          <w:gallery w:val="placeholder"/>
        </w:category>
        <w:types>
          <w:type w:val="bbPlcHdr"/>
        </w:types>
        <w:behaviors>
          <w:behavior w:val="content"/>
        </w:behaviors>
        <w:guid w:val="{ABEBD8C3-DAA2-4172-9B44-9DACC9EE0700}"/>
      </w:docPartPr>
      <w:docPartBody>
        <w:p w:rsidR="00F60661" w:rsidRDefault="00E70F41" w:rsidP="00E70F41">
          <w:pPr>
            <w:pStyle w:val="672064F2E5D34909B98FC52F7FD3C9D6"/>
          </w:pPr>
          <w:r>
            <w:rPr>
              <w:rStyle w:val="Textodelmarcadordeposicin"/>
            </w:rPr>
            <w:t>Haga clic aquí para escribir texto.</w:t>
          </w:r>
        </w:p>
      </w:docPartBody>
    </w:docPart>
    <w:docPart>
      <w:docPartPr>
        <w:name w:val="E25D0E803CE14C03A7812DD7D39FA2B1"/>
        <w:category>
          <w:name w:val="General"/>
          <w:gallery w:val="placeholder"/>
        </w:category>
        <w:types>
          <w:type w:val="bbPlcHdr"/>
        </w:types>
        <w:behaviors>
          <w:behavior w:val="content"/>
        </w:behaviors>
        <w:guid w:val="{CCCBAA8A-426C-4B11-A46A-44407756AF7A}"/>
      </w:docPartPr>
      <w:docPartBody>
        <w:p w:rsidR="00F60661" w:rsidRDefault="00E70F41" w:rsidP="00E70F41">
          <w:pPr>
            <w:pStyle w:val="E25D0E803CE14C03A7812DD7D39FA2B1"/>
          </w:pPr>
          <w:r>
            <w:rPr>
              <w:rStyle w:val="Textodelmarcadordeposicin"/>
            </w:rPr>
            <w:t>Haga clic aquí para escribir texto.</w:t>
          </w:r>
        </w:p>
      </w:docPartBody>
    </w:docPart>
    <w:docPart>
      <w:docPartPr>
        <w:name w:val="E3BF92BCA1124A73A19FFAF7D11E87F0"/>
        <w:category>
          <w:name w:val="General"/>
          <w:gallery w:val="placeholder"/>
        </w:category>
        <w:types>
          <w:type w:val="bbPlcHdr"/>
        </w:types>
        <w:behaviors>
          <w:behavior w:val="content"/>
        </w:behaviors>
        <w:guid w:val="{CEF4EF6D-8124-4675-9A21-A64E5055BC82}"/>
      </w:docPartPr>
      <w:docPartBody>
        <w:p w:rsidR="00F60661" w:rsidRDefault="00E70F41" w:rsidP="00E70F41">
          <w:pPr>
            <w:pStyle w:val="E3BF92BCA1124A73A19FFAF7D11E87F0"/>
          </w:pPr>
          <w:r w:rsidRPr="004B49E0">
            <w:rPr>
              <w:rStyle w:val="Textodelmarcadordeposicin"/>
            </w:rPr>
            <w:t>Haga clic o pulse aquí para escribir texto.</w:t>
          </w:r>
        </w:p>
      </w:docPartBody>
    </w:docPart>
    <w:docPart>
      <w:docPartPr>
        <w:name w:val="8A3D600DB99949C2A21C9F1FB2BD505F"/>
        <w:category>
          <w:name w:val="General"/>
          <w:gallery w:val="placeholder"/>
        </w:category>
        <w:types>
          <w:type w:val="bbPlcHdr"/>
        </w:types>
        <w:behaviors>
          <w:behavior w:val="content"/>
        </w:behaviors>
        <w:guid w:val="{98F515BF-B4EA-48D6-BEC3-2B572DE2F340}"/>
      </w:docPartPr>
      <w:docPartBody>
        <w:p w:rsidR="00F60661" w:rsidRDefault="00E70F41" w:rsidP="00E70F41">
          <w:pPr>
            <w:pStyle w:val="8A3D600DB99949C2A21C9F1FB2BD505F"/>
          </w:pPr>
          <w:r w:rsidRPr="004B49E0">
            <w:rPr>
              <w:rStyle w:val="Textodelmarcadordeposicin"/>
            </w:rPr>
            <w:t>Haga clic o pulse aquí para escribir texto.</w:t>
          </w:r>
        </w:p>
      </w:docPartBody>
    </w:docPart>
    <w:docPart>
      <w:docPartPr>
        <w:name w:val="DFDF14BA71D3436190B0017C7E82135A"/>
        <w:category>
          <w:name w:val="General"/>
          <w:gallery w:val="placeholder"/>
        </w:category>
        <w:types>
          <w:type w:val="bbPlcHdr"/>
        </w:types>
        <w:behaviors>
          <w:behavior w:val="content"/>
        </w:behaviors>
        <w:guid w:val="{3BD5CD80-8EB5-4406-ACC2-76F679C9B472}"/>
      </w:docPartPr>
      <w:docPartBody>
        <w:p w:rsidR="00F60661" w:rsidRDefault="00E70F41" w:rsidP="00E70F41">
          <w:pPr>
            <w:pStyle w:val="DFDF14BA71D3436190B0017C7E82135A"/>
          </w:pPr>
          <w:r w:rsidRPr="004B49E0">
            <w:rPr>
              <w:rStyle w:val="Textodelmarcadordeposicin"/>
            </w:rPr>
            <w:t>Haga clic o pulse aquí para escribir texto.</w:t>
          </w:r>
        </w:p>
      </w:docPartBody>
    </w:docPart>
    <w:docPart>
      <w:docPartPr>
        <w:name w:val="464320805C644E6FA79910117874A5EF"/>
        <w:category>
          <w:name w:val="General"/>
          <w:gallery w:val="placeholder"/>
        </w:category>
        <w:types>
          <w:type w:val="bbPlcHdr"/>
        </w:types>
        <w:behaviors>
          <w:behavior w:val="content"/>
        </w:behaviors>
        <w:guid w:val="{250F8C69-772C-45CE-80C8-0AB24A05A903}"/>
      </w:docPartPr>
      <w:docPartBody>
        <w:p w:rsidR="00F60661" w:rsidRDefault="00E70F41" w:rsidP="00E70F41">
          <w:pPr>
            <w:pStyle w:val="464320805C644E6FA79910117874A5EF"/>
          </w:pPr>
          <w:r w:rsidRPr="004B49E0">
            <w:rPr>
              <w:rStyle w:val="Textodelmarcadordeposicin"/>
            </w:rPr>
            <w:t>Haga clic o pulse aquí para escribir texto.</w:t>
          </w:r>
        </w:p>
      </w:docPartBody>
    </w:docPart>
    <w:docPart>
      <w:docPartPr>
        <w:name w:val="E7673B4C686B47FEAFA9D9F0AA424C0E"/>
        <w:category>
          <w:name w:val="General"/>
          <w:gallery w:val="placeholder"/>
        </w:category>
        <w:types>
          <w:type w:val="bbPlcHdr"/>
        </w:types>
        <w:behaviors>
          <w:behavior w:val="content"/>
        </w:behaviors>
        <w:guid w:val="{0818E812-23BD-466A-A644-522A3320B9F5}"/>
      </w:docPartPr>
      <w:docPartBody>
        <w:p w:rsidR="00F60661" w:rsidRDefault="00E70F41" w:rsidP="00E70F41">
          <w:pPr>
            <w:pStyle w:val="E7673B4C686B47FEAFA9D9F0AA424C0E"/>
          </w:pPr>
          <w:r w:rsidRPr="004B49E0">
            <w:rPr>
              <w:rStyle w:val="Textodelmarcadordeposicin"/>
            </w:rPr>
            <w:t>Haga clic o pulse aquí para escribir texto.</w:t>
          </w:r>
        </w:p>
      </w:docPartBody>
    </w:docPart>
    <w:docPart>
      <w:docPartPr>
        <w:name w:val="8B0E6E53CD474CB2B4071E6D1122F134"/>
        <w:category>
          <w:name w:val="General"/>
          <w:gallery w:val="placeholder"/>
        </w:category>
        <w:types>
          <w:type w:val="bbPlcHdr"/>
        </w:types>
        <w:behaviors>
          <w:behavior w:val="content"/>
        </w:behaviors>
        <w:guid w:val="{2F18951F-0A6B-4309-9DB2-9C5700C39DA6}"/>
      </w:docPartPr>
      <w:docPartBody>
        <w:p w:rsidR="00F60661" w:rsidRDefault="00E70F41" w:rsidP="00E70F41">
          <w:pPr>
            <w:pStyle w:val="8B0E6E53CD474CB2B4071E6D1122F134"/>
          </w:pPr>
          <w:r w:rsidRPr="004B49E0">
            <w:rPr>
              <w:rStyle w:val="Textodelmarcadordeposicin"/>
            </w:rPr>
            <w:t>Haga clic o pulse aquí para escribir texto.</w:t>
          </w:r>
        </w:p>
      </w:docPartBody>
    </w:docPart>
    <w:docPart>
      <w:docPartPr>
        <w:name w:val="90C4291B5CFF419981DB6E3F6B407740"/>
        <w:category>
          <w:name w:val="General"/>
          <w:gallery w:val="placeholder"/>
        </w:category>
        <w:types>
          <w:type w:val="bbPlcHdr"/>
        </w:types>
        <w:behaviors>
          <w:behavior w:val="content"/>
        </w:behaviors>
        <w:guid w:val="{62798207-E305-4679-AC43-7CEDDF66084C}"/>
      </w:docPartPr>
      <w:docPartBody>
        <w:p w:rsidR="00F60661" w:rsidRDefault="00E70F41" w:rsidP="00E70F41">
          <w:pPr>
            <w:pStyle w:val="90C4291B5CFF419981DB6E3F6B407740"/>
          </w:pPr>
          <w:r w:rsidRPr="004B49E0">
            <w:rPr>
              <w:rStyle w:val="Textodelmarcadordeposicin"/>
            </w:rPr>
            <w:t>Haga clic o pulse aquí para escribir texto.</w:t>
          </w:r>
        </w:p>
      </w:docPartBody>
    </w:docPart>
    <w:docPart>
      <w:docPartPr>
        <w:name w:val="66744BDE8D5E435389C2F78128D3FCF2"/>
        <w:category>
          <w:name w:val="General"/>
          <w:gallery w:val="placeholder"/>
        </w:category>
        <w:types>
          <w:type w:val="bbPlcHdr"/>
        </w:types>
        <w:behaviors>
          <w:behavior w:val="content"/>
        </w:behaviors>
        <w:guid w:val="{BEC66B48-01B6-42EC-AEE8-2F45A81AE695}"/>
      </w:docPartPr>
      <w:docPartBody>
        <w:p w:rsidR="00F60661" w:rsidRDefault="00E70F41" w:rsidP="00E70F41">
          <w:pPr>
            <w:pStyle w:val="66744BDE8D5E435389C2F78128D3FCF2"/>
          </w:pPr>
          <w:r w:rsidRPr="003500FA">
            <w:rPr>
              <w:rStyle w:val="Textodelmarcadordeposicin"/>
            </w:rPr>
            <w:t>Haga clic aquí para escribir texto.</w:t>
          </w:r>
        </w:p>
      </w:docPartBody>
    </w:docPart>
    <w:docPart>
      <w:docPartPr>
        <w:name w:val="DAC7F5C9F7DE4DEBAB116DBD19EEC510"/>
        <w:category>
          <w:name w:val="General"/>
          <w:gallery w:val="placeholder"/>
        </w:category>
        <w:types>
          <w:type w:val="bbPlcHdr"/>
        </w:types>
        <w:behaviors>
          <w:behavior w:val="content"/>
        </w:behaviors>
        <w:guid w:val="{1BA565E6-BBF8-4F59-898E-46B8328F0F00}"/>
      </w:docPartPr>
      <w:docPartBody>
        <w:p w:rsidR="00F60661" w:rsidRDefault="00E70F41" w:rsidP="00E70F41">
          <w:pPr>
            <w:pStyle w:val="DAC7F5C9F7DE4DEBAB116DBD19EEC510"/>
          </w:pPr>
          <w:r w:rsidRPr="003500FA">
            <w:rPr>
              <w:rStyle w:val="Textodelmarcadordeposicin"/>
            </w:rPr>
            <w:t>Haga clic aquí para escribir texto.</w:t>
          </w:r>
        </w:p>
      </w:docPartBody>
    </w:docPart>
    <w:docPart>
      <w:docPartPr>
        <w:name w:val="5BEEF1988ACC4C95A823838242E93650"/>
        <w:category>
          <w:name w:val="General"/>
          <w:gallery w:val="placeholder"/>
        </w:category>
        <w:types>
          <w:type w:val="bbPlcHdr"/>
        </w:types>
        <w:behaviors>
          <w:behavior w:val="content"/>
        </w:behaviors>
        <w:guid w:val="{B609FBAD-BC14-4546-975F-8ECB61BEBCC6}"/>
      </w:docPartPr>
      <w:docPartBody>
        <w:p w:rsidR="00F60661" w:rsidRDefault="00E70F41" w:rsidP="00E70F41">
          <w:pPr>
            <w:pStyle w:val="5BEEF1988ACC4C95A823838242E93650"/>
          </w:pPr>
          <w:r w:rsidRPr="003500FA">
            <w:rPr>
              <w:rStyle w:val="Textodelmarcadordeposicin"/>
            </w:rPr>
            <w:t>Haga clic aquí para escribir texto.</w:t>
          </w:r>
        </w:p>
      </w:docPartBody>
    </w:docPart>
    <w:docPart>
      <w:docPartPr>
        <w:name w:val="CA0D7D7A0FC74102B49A85D5A30FA15B"/>
        <w:category>
          <w:name w:val="General"/>
          <w:gallery w:val="placeholder"/>
        </w:category>
        <w:types>
          <w:type w:val="bbPlcHdr"/>
        </w:types>
        <w:behaviors>
          <w:behavior w:val="content"/>
        </w:behaviors>
        <w:guid w:val="{181BF347-15E0-4C44-9925-B43C2A013ABA}"/>
      </w:docPartPr>
      <w:docPartBody>
        <w:p w:rsidR="00F60661" w:rsidRDefault="00E70F41" w:rsidP="00E70F41">
          <w:pPr>
            <w:pStyle w:val="CA0D7D7A0FC74102B49A85D5A30FA15B"/>
          </w:pPr>
          <w:r w:rsidRPr="003500FA">
            <w:rPr>
              <w:rStyle w:val="Textodelmarcadordeposicin"/>
            </w:rPr>
            <w:t>Haga clic aquí para escribir texto.</w:t>
          </w:r>
        </w:p>
      </w:docPartBody>
    </w:docPart>
    <w:docPart>
      <w:docPartPr>
        <w:name w:val="6A5280FEFD644980AB3BF3B8BA8204D6"/>
        <w:category>
          <w:name w:val="General"/>
          <w:gallery w:val="placeholder"/>
        </w:category>
        <w:types>
          <w:type w:val="bbPlcHdr"/>
        </w:types>
        <w:behaviors>
          <w:behavior w:val="content"/>
        </w:behaviors>
        <w:guid w:val="{902488F9-EF41-4D8C-8900-239CAB2855AE}"/>
      </w:docPartPr>
      <w:docPartBody>
        <w:p w:rsidR="00F60661" w:rsidRDefault="00E70F41" w:rsidP="00E70F41">
          <w:pPr>
            <w:pStyle w:val="6A5280FEFD644980AB3BF3B8BA8204D6"/>
          </w:pPr>
          <w:r w:rsidRPr="003500FA">
            <w:rPr>
              <w:rStyle w:val="Textodelmarcadordeposicin"/>
            </w:rPr>
            <w:t>Haga clic aquí para escribir texto.</w:t>
          </w:r>
        </w:p>
      </w:docPartBody>
    </w:docPart>
    <w:docPart>
      <w:docPartPr>
        <w:name w:val="3A736226397944F8B1C87C0A948783DA"/>
        <w:category>
          <w:name w:val="General"/>
          <w:gallery w:val="placeholder"/>
        </w:category>
        <w:types>
          <w:type w:val="bbPlcHdr"/>
        </w:types>
        <w:behaviors>
          <w:behavior w:val="content"/>
        </w:behaviors>
        <w:guid w:val="{12A3F150-E878-4030-97EC-5D2DC2676A0D}"/>
      </w:docPartPr>
      <w:docPartBody>
        <w:p w:rsidR="00F60661" w:rsidRDefault="00E70F41" w:rsidP="00E70F41">
          <w:pPr>
            <w:pStyle w:val="3A736226397944F8B1C87C0A948783DA"/>
          </w:pPr>
          <w:r w:rsidRPr="003500FA">
            <w:rPr>
              <w:rStyle w:val="Textodelmarcadordeposicin"/>
            </w:rPr>
            <w:t>Haga clic aquí para escribir texto.</w:t>
          </w:r>
        </w:p>
      </w:docPartBody>
    </w:docPart>
    <w:docPart>
      <w:docPartPr>
        <w:name w:val="0034FF20450D43C99EB98EA94725F234"/>
        <w:category>
          <w:name w:val="General"/>
          <w:gallery w:val="placeholder"/>
        </w:category>
        <w:types>
          <w:type w:val="bbPlcHdr"/>
        </w:types>
        <w:behaviors>
          <w:behavior w:val="content"/>
        </w:behaviors>
        <w:guid w:val="{81796260-CC09-419D-9DB4-8CC9F9CD835B}"/>
      </w:docPartPr>
      <w:docPartBody>
        <w:p w:rsidR="00F60661" w:rsidRDefault="00E70F41" w:rsidP="00E70F41">
          <w:pPr>
            <w:pStyle w:val="0034FF20450D43C99EB98EA94725F234"/>
          </w:pPr>
          <w:r w:rsidRPr="003500FA">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A5"/>
    <w:rsid w:val="000451A5"/>
    <w:rsid w:val="009F5F90"/>
    <w:rsid w:val="00D924BF"/>
    <w:rsid w:val="00E70F41"/>
    <w:rsid w:val="00EB6C8D"/>
    <w:rsid w:val="00F60661"/>
    <w:rsid w:val="00F705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E70F41"/>
    <w:rPr>
      <w:color w:val="808080"/>
    </w:rPr>
  </w:style>
  <w:style w:type="paragraph" w:customStyle="1" w:styleId="24EFB1977E4A45999424D3B404DAF8D1">
    <w:name w:val="24EFB1977E4A45999424D3B404DAF8D1"/>
    <w:rsid w:val="000451A5"/>
  </w:style>
  <w:style w:type="paragraph" w:customStyle="1" w:styleId="1EA0DDD038734044A1827F2AC2C8CA75">
    <w:name w:val="1EA0DDD038734044A1827F2AC2C8CA75"/>
    <w:rsid w:val="000451A5"/>
  </w:style>
  <w:style w:type="paragraph" w:customStyle="1" w:styleId="8636CE21751C4CE0A6F93A218E89464C">
    <w:name w:val="8636CE21751C4CE0A6F93A218E89464C"/>
    <w:rsid w:val="000451A5"/>
  </w:style>
  <w:style w:type="paragraph" w:customStyle="1" w:styleId="4CCD7900151A4F998C9E457C0E21E94B">
    <w:name w:val="4CCD7900151A4F998C9E457C0E21E94B"/>
    <w:rsid w:val="000451A5"/>
  </w:style>
  <w:style w:type="paragraph" w:customStyle="1" w:styleId="E9FFE504DE4B4471B8CFE3CF594FB53D">
    <w:name w:val="E9FFE504DE4B4471B8CFE3CF594FB53D"/>
    <w:rsid w:val="000451A5"/>
  </w:style>
  <w:style w:type="paragraph" w:customStyle="1" w:styleId="B24D6D26BD614687B086DF274F6A4927">
    <w:name w:val="B24D6D26BD614687B086DF274F6A4927"/>
    <w:rsid w:val="000451A5"/>
  </w:style>
  <w:style w:type="paragraph" w:customStyle="1" w:styleId="BF27DC6BE3C0492CBC8197543E5F4429">
    <w:name w:val="BF27DC6BE3C0492CBC8197543E5F4429"/>
    <w:rsid w:val="000451A5"/>
  </w:style>
  <w:style w:type="paragraph" w:customStyle="1" w:styleId="BF9C655D590043FBA6FA7FE012BA3DEE">
    <w:name w:val="BF9C655D590043FBA6FA7FE012BA3DEE"/>
    <w:rsid w:val="000451A5"/>
  </w:style>
  <w:style w:type="paragraph" w:customStyle="1" w:styleId="55E0B6BF848C4D8C86EC3C90E32AF4BE">
    <w:name w:val="55E0B6BF848C4D8C86EC3C90E32AF4BE"/>
    <w:rsid w:val="000451A5"/>
  </w:style>
  <w:style w:type="paragraph" w:customStyle="1" w:styleId="BE35025919CA4E8998AF694BCD7DE18D">
    <w:name w:val="BE35025919CA4E8998AF694BCD7DE18D"/>
    <w:rsid w:val="000451A5"/>
  </w:style>
  <w:style w:type="paragraph" w:customStyle="1" w:styleId="9DB006CDE27F410FA749BB9316FC4C70">
    <w:name w:val="9DB006CDE27F410FA749BB9316FC4C70"/>
    <w:rsid w:val="000451A5"/>
  </w:style>
  <w:style w:type="paragraph" w:customStyle="1" w:styleId="88E3DD4C14DB412294E47F5E83DAE679">
    <w:name w:val="88E3DD4C14DB412294E47F5E83DAE679"/>
    <w:rsid w:val="000451A5"/>
  </w:style>
  <w:style w:type="paragraph" w:customStyle="1" w:styleId="145BC42916B545C1969C94BD8410EB3D">
    <w:name w:val="145BC42916B545C1969C94BD8410EB3D"/>
    <w:rsid w:val="000451A5"/>
  </w:style>
  <w:style w:type="paragraph" w:customStyle="1" w:styleId="6CA840A0B88A416780234C02E91E7CE2">
    <w:name w:val="6CA840A0B88A416780234C02E91E7CE2"/>
    <w:rsid w:val="000451A5"/>
  </w:style>
  <w:style w:type="paragraph" w:customStyle="1" w:styleId="8BB815F8F3BD462096CE03B817C6D755">
    <w:name w:val="8BB815F8F3BD462096CE03B817C6D755"/>
    <w:rsid w:val="000451A5"/>
  </w:style>
  <w:style w:type="paragraph" w:customStyle="1" w:styleId="0588BA6A9CFB455D83BFBF6097F68157">
    <w:name w:val="0588BA6A9CFB455D83BFBF6097F68157"/>
    <w:rsid w:val="000451A5"/>
  </w:style>
  <w:style w:type="paragraph" w:customStyle="1" w:styleId="A481C2EE3F724013A9B330F709B3059B">
    <w:name w:val="A481C2EE3F724013A9B330F709B3059B"/>
    <w:rsid w:val="000451A5"/>
  </w:style>
  <w:style w:type="paragraph" w:customStyle="1" w:styleId="A88E7D8EC75E4FF98FD55CE5857F98DD">
    <w:name w:val="A88E7D8EC75E4FF98FD55CE5857F98DD"/>
    <w:rsid w:val="000451A5"/>
  </w:style>
  <w:style w:type="paragraph" w:customStyle="1" w:styleId="719223C990DB44DD840EE646201CA5AA">
    <w:name w:val="719223C990DB44DD840EE646201CA5AA"/>
    <w:rsid w:val="000451A5"/>
  </w:style>
  <w:style w:type="paragraph" w:customStyle="1" w:styleId="2E6447C7D06648E7B3FF376EB152371C">
    <w:name w:val="2E6447C7D06648E7B3FF376EB152371C"/>
    <w:rsid w:val="000451A5"/>
  </w:style>
  <w:style w:type="paragraph" w:customStyle="1" w:styleId="A683DBC9D0B7477B81DF19ADD646430C">
    <w:name w:val="A683DBC9D0B7477B81DF19ADD646430C"/>
    <w:rsid w:val="000451A5"/>
  </w:style>
  <w:style w:type="paragraph" w:customStyle="1" w:styleId="E0F0898AC98C48BE80BE03353CCE7865">
    <w:name w:val="E0F0898AC98C48BE80BE03353CCE7865"/>
    <w:rsid w:val="000451A5"/>
  </w:style>
  <w:style w:type="paragraph" w:customStyle="1" w:styleId="93B755A254114BC5A817AC0463CEB8DC">
    <w:name w:val="93B755A254114BC5A817AC0463CEB8DC"/>
    <w:rsid w:val="000451A5"/>
  </w:style>
  <w:style w:type="paragraph" w:customStyle="1" w:styleId="8B42C33309D44DA6B42EA19056BBE6E8">
    <w:name w:val="8B42C33309D44DA6B42EA19056BBE6E8"/>
    <w:rsid w:val="000451A5"/>
  </w:style>
  <w:style w:type="paragraph" w:customStyle="1" w:styleId="282B8BD660C54AC09F17A95BF663340D">
    <w:name w:val="282B8BD660C54AC09F17A95BF663340D"/>
    <w:rsid w:val="009F5F90"/>
  </w:style>
  <w:style w:type="paragraph" w:customStyle="1" w:styleId="CA9A6DC0956B4434A66B0CE2F8687F40">
    <w:name w:val="CA9A6DC0956B4434A66B0CE2F8687F40"/>
    <w:rsid w:val="009F5F90"/>
  </w:style>
  <w:style w:type="paragraph" w:customStyle="1" w:styleId="46E7AC521A304FD5BD028CA573C4D2E2">
    <w:name w:val="46E7AC521A304FD5BD028CA573C4D2E2"/>
    <w:rsid w:val="009F5F90"/>
  </w:style>
  <w:style w:type="paragraph" w:customStyle="1" w:styleId="705F3C41FFB84A64B450B882A30762BE">
    <w:name w:val="705F3C41FFB84A64B450B882A30762BE"/>
    <w:rsid w:val="009F5F90"/>
  </w:style>
  <w:style w:type="paragraph" w:customStyle="1" w:styleId="D6F4EE189B5E46CB911373797C8C6BB1">
    <w:name w:val="D6F4EE189B5E46CB911373797C8C6BB1"/>
    <w:rsid w:val="009F5F90"/>
  </w:style>
  <w:style w:type="paragraph" w:customStyle="1" w:styleId="26F152BD95D14874BA110780D4A545CE">
    <w:name w:val="26F152BD95D14874BA110780D4A545CE"/>
    <w:rsid w:val="009F5F90"/>
  </w:style>
  <w:style w:type="paragraph" w:customStyle="1" w:styleId="8942FE0136CC4A54B6B3EE74F85A3869">
    <w:name w:val="8942FE0136CC4A54B6B3EE74F85A3869"/>
    <w:rsid w:val="009F5F90"/>
  </w:style>
  <w:style w:type="paragraph" w:customStyle="1" w:styleId="E82DD0CD0D374EDF8305EC7A05FFD8B5">
    <w:name w:val="E82DD0CD0D374EDF8305EC7A05FFD8B5"/>
    <w:rsid w:val="009F5F90"/>
  </w:style>
  <w:style w:type="paragraph" w:customStyle="1" w:styleId="7950D60A1C5E479A83D9A06FA425AE8A">
    <w:name w:val="7950D60A1C5E479A83D9A06FA425AE8A"/>
    <w:rsid w:val="009F5F90"/>
  </w:style>
  <w:style w:type="paragraph" w:customStyle="1" w:styleId="24CC128DDB124FB6B4695B5F92D88576">
    <w:name w:val="24CC128DDB124FB6B4695B5F92D88576"/>
    <w:rsid w:val="009F5F90"/>
  </w:style>
  <w:style w:type="paragraph" w:customStyle="1" w:styleId="25169632275B43FFB3E43B6270D9452B">
    <w:name w:val="25169632275B43FFB3E43B6270D9452B"/>
    <w:rsid w:val="009F5F90"/>
  </w:style>
  <w:style w:type="paragraph" w:customStyle="1" w:styleId="9AB35CB4DCC44431867DE7992BD27CE9">
    <w:name w:val="9AB35CB4DCC44431867DE7992BD27CE9"/>
    <w:rsid w:val="009F5F90"/>
  </w:style>
  <w:style w:type="paragraph" w:customStyle="1" w:styleId="9155124F72A84DE583E13E6BA4CBB443">
    <w:name w:val="9155124F72A84DE583E13E6BA4CBB443"/>
    <w:rsid w:val="009F5F90"/>
  </w:style>
  <w:style w:type="paragraph" w:customStyle="1" w:styleId="AADA40D1C4554444945D52A9E37DE986">
    <w:name w:val="AADA40D1C4554444945D52A9E37DE986"/>
    <w:rsid w:val="009F5F90"/>
  </w:style>
  <w:style w:type="paragraph" w:customStyle="1" w:styleId="A8C376049EB841918710095456BEF76A">
    <w:name w:val="A8C376049EB841918710095456BEF76A"/>
    <w:rsid w:val="009F5F90"/>
  </w:style>
  <w:style w:type="paragraph" w:customStyle="1" w:styleId="4A907B48E09340E7A003450B24A10610">
    <w:name w:val="4A907B48E09340E7A003450B24A10610"/>
    <w:rsid w:val="009F5F90"/>
  </w:style>
  <w:style w:type="paragraph" w:customStyle="1" w:styleId="8FDECCDAD967438FAE45EEE87CBAD1E2">
    <w:name w:val="8FDECCDAD967438FAE45EEE87CBAD1E2"/>
    <w:rsid w:val="009F5F90"/>
  </w:style>
  <w:style w:type="paragraph" w:customStyle="1" w:styleId="1F4928955312488CBC7EA68EB03574EC">
    <w:name w:val="1F4928955312488CBC7EA68EB03574EC"/>
    <w:rsid w:val="009F5F90"/>
  </w:style>
  <w:style w:type="paragraph" w:customStyle="1" w:styleId="0352AADDD67E45A4A490E3477B91672D">
    <w:name w:val="0352AADDD67E45A4A490E3477B91672D"/>
    <w:rsid w:val="009F5F90"/>
  </w:style>
  <w:style w:type="paragraph" w:customStyle="1" w:styleId="B2DBFB2CCA954F69A125F73B0F5A121F">
    <w:name w:val="B2DBFB2CCA954F69A125F73B0F5A121F"/>
    <w:rsid w:val="009F5F90"/>
  </w:style>
  <w:style w:type="paragraph" w:customStyle="1" w:styleId="A579CC8131714E839AC72ADA4F27C44A">
    <w:name w:val="A579CC8131714E839AC72ADA4F27C44A"/>
    <w:rsid w:val="009F5F90"/>
  </w:style>
  <w:style w:type="paragraph" w:customStyle="1" w:styleId="0AF450046D1E4E1EBC9F4745A7F6B77C">
    <w:name w:val="0AF450046D1E4E1EBC9F4745A7F6B77C"/>
    <w:rsid w:val="009F5F90"/>
  </w:style>
  <w:style w:type="paragraph" w:customStyle="1" w:styleId="6E068344E22946C1992594009E5A0CC8">
    <w:name w:val="6E068344E22946C1992594009E5A0CC8"/>
    <w:rsid w:val="009F5F90"/>
  </w:style>
  <w:style w:type="paragraph" w:customStyle="1" w:styleId="DA4BD477557E4017AF5890A5E09FB38E">
    <w:name w:val="DA4BD477557E4017AF5890A5E09FB38E"/>
    <w:rsid w:val="009F5F90"/>
  </w:style>
  <w:style w:type="paragraph" w:customStyle="1" w:styleId="3630A56C81094442A43D1D104A6BB584">
    <w:name w:val="3630A56C81094442A43D1D104A6BB584"/>
    <w:rsid w:val="009F5F90"/>
  </w:style>
  <w:style w:type="paragraph" w:customStyle="1" w:styleId="2098B99981E945CA862F3398D64CFBC3">
    <w:name w:val="2098B99981E945CA862F3398D64CFBC3"/>
    <w:rsid w:val="009F5F90"/>
  </w:style>
  <w:style w:type="paragraph" w:customStyle="1" w:styleId="BAE575C2AE5146E4877EF788F0DF3814">
    <w:name w:val="BAE575C2AE5146E4877EF788F0DF3814"/>
    <w:rsid w:val="009F5F90"/>
  </w:style>
  <w:style w:type="paragraph" w:customStyle="1" w:styleId="CC9AF3F6DB7F4240A2C4C8F9C3B56176">
    <w:name w:val="CC9AF3F6DB7F4240A2C4C8F9C3B56176"/>
    <w:rsid w:val="009F5F90"/>
  </w:style>
  <w:style w:type="paragraph" w:customStyle="1" w:styleId="632456A1CF714CC8ABE57C3779179371">
    <w:name w:val="632456A1CF714CC8ABE57C3779179371"/>
    <w:rsid w:val="009F5F90"/>
  </w:style>
  <w:style w:type="paragraph" w:customStyle="1" w:styleId="9CF9818502624503B9F34C867F44FF5C">
    <w:name w:val="9CF9818502624503B9F34C867F44FF5C"/>
    <w:rsid w:val="009F5F90"/>
  </w:style>
  <w:style w:type="paragraph" w:customStyle="1" w:styleId="1B2150457B084C89BA8DCBBDCAF62273">
    <w:name w:val="1B2150457B084C89BA8DCBBDCAF62273"/>
    <w:rsid w:val="009F5F90"/>
  </w:style>
  <w:style w:type="paragraph" w:customStyle="1" w:styleId="D16581C2D7864281BB736813E2E07969">
    <w:name w:val="D16581C2D7864281BB736813E2E07969"/>
    <w:rsid w:val="009F5F90"/>
  </w:style>
  <w:style w:type="paragraph" w:customStyle="1" w:styleId="9A4367F7A7544D7EBD21B3D2E5A1A64E">
    <w:name w:val="9A4367F7A7544D7EBD21B3D2E5A1A64E"/>
    <w:rsid w:val="009F5F90"/>
  </w:style>
  <w:style w:type="paragraph" w:customStyle="1" w:styleId="F3DD4F153A034E3F811E4A261E245209">
    <w:name w:val="F3DD4F153A034E3F811E4A261E245209"/>
    <w:rsid w:val="009F5F90"/>
  </w:style>
  <w:style w:type="paragraph" w:customStyle="1" w:styleId="D6909E0687574B34BF3AF4C006E8649E">
    <w:name w:val="D6909E0687574B34BF3AF4C006E8649E"/>
    <w:rsid w:val="009F5F90"/>
  </w:style>
  <w:style w:type="paragraph" w:customStyle="1" w:styleId="12D53604670D4A16B3495D75CBCFA6D9">
    <w:name w:val="12D53604670D4A16B3495D75CBCFA6D9"/>
    <w:rsid w:val="009F5F90"/>
  </w:style>
  <w:style w:type="paragraph" w:customStyle="1" w:styleId="09DBD293E04748F1A7A1574CED095709">
    <w:name w:val="09DBD293E04748F1A7A1574CED095709"/>
    <w:rsid w:val="009F5F90"/>
  </w:style>
  <w:style w:type="paragraph" w:customStyle="1" w:styleId="BE61313412D0454C943D938F2F1ABF22">
    <w:name w:val="BE61313412D0454C943D938F2F1ABF22"/>
    <w:rsid w:val="009F5F90"/>
  </w:style>
  <w:style w:type="paragraph" w:customStyle="1" w:styleId="8B9E2FFA94874E93943A195E489B67C3">
    <w:name w:val="8B9E2FFA94874E93943A195E489B67C3"/>
    <w:rsid w:val="009F5F90"/>
  </w:style>
  <w:style w:type="paragraph" w:customStyle="1" w:styleId="82410FEA17574C0590AA16F201D786EA">
    <w:name w:val="82410FEA17574C0590AA16F201D786EA"/>
    <w:rsid w:val="009F5F90"/>
  </w:style>
  <w:style w:type="paragraph" w:customStyle="1" w:styleId="B3176610645D4F76A065C725A112763B">
    <w:name w:val="B3176610645D4F76A065C725A112763B"/>
    <w:rsid w:val="00D924BF"/>
  </w:style>
  <w:style w:type="paragraph" w:customStyle="1" w:styleId="2EC0812BA0B94A8EAECF67CB6DA345EF">
    <w:name w:val="2EC0812BA0B94A8EAECF67CB6DA345EF"/>
    <w:rsid w:val="00E70F41"/>
  </w:style>
  <w:style w:type="paragraph" w:customStyle="1" w:styleId="3B1FBFA8F89648068FA5A11E777DF91C">
    <w:name w:val="3B1FBFA8F89648068FA5A11E777DF91C"/>
    <w:rsid w:val="00E70F41"/>
  </w:style>
  <w:style w:type="paragraph" w:customStyle="1" w:styleId="05D269E203EC48B98FC65F74F2144568">
    <w:name w:val="05D269E203EC48B98FC65F74F2144568"/>
    <w:rsid w:val="00E70F41"/>
  </w:style>
  <w:style w:type="paragraph" w:customStyle="1" w:styleId="2F8CFA775DC143DF8C44538C4D6D2321">
    <w:name w:val="2F8CFA775DC143DF8C44538C4D6D2321"/>
    <w:rsid w:val="00E70F41"/>
  </w:style>
  <w:style w:type="paragraph" w:customStyle="1" w:styleId="698D6C440FC24F0EBE009996E17FDBA1">
    <w:name w:val="698D6C440FC24F0EBE009996E17FDBA1"/>
    <w:rsid w:val="00E70F41"/>
  </w:style>
  <w:style w:type="paragraph" w:customStyle="1" w:styleId="054C24DCECA7414884EC3F1A933836BF">
    <w:name w:val="054C24DCECA7414884EC3F1A933836BF"/>
    <w:rsid w:val="00E70F41"/>
  </w:style>
  <w:style w:type="paragraph" w:customStyle="1" w:styleId="6107E2B0FF734521A16B556CFD2528F2">
    <w:name w:val="6107E2B0FF734521A16B556CFD2528F2"/>
    <w:rsid w:val="00E70F41"/>
  </w:style>
  <w:style w:type="paragraph" w:customStyle="1" w:styleId="F776A5524A5E47CCBBF339800064EDF5">
    <w:name w:val="F776A5524A5E47CCBBF339800064EDF5"/>
    <w:rsid w:val="00E70F41"/>
  </w:style>
  <w:style w:type="paragraph" w:customStyle="1" w:styleId="62B272F967EB4962BF605FF3089CA720">
    <w:name w:val="62B272F967EB4962BF605FF3089CA720"/>
    <w:rsid w:val="00E70F41"/>
  </w:style>
  <w:style w:type="paragraph" w:customStyle="1" w:styleId="024914A7218D4DC0A9AE2D569BC3C026">
    <w:name w:val="024914A7218D4DC0A9AE2D569BC3C026"/>
    <w:rsid w:val="00E70F41"/>
  </w:style>
  <w:style w:type="paragraph" w:customStyle="1" w:styleId="E511387B054842D2A35056309BB39FA7">
    <w:name w:val="E511387B054842D2A35056309BB39FA7"/>
    <w:rsid w:val="00E70F41"/>
  </w:style>
  <w:style w:type="paragraph" w:customStyle="1" w:styleId="D77A586426364C75840D3EF21E81F18D">
    <w:name w:val="D77A586426364C75840D3EF21E81F18D"/>
    <w:rsid w:val="00E70F41"/>
  </w:style>
  <w:style w:type="paragraph" w:customStyle="1" w:styleId="DF2B514CD52D4C2095975A891BE748B1">
    <w:name w:val="DF2B514CD52D4C2095975A891BE748B1"/>
    <w:rsid w:val="00E70F41"/>
  </w:style>
  <w:style w:type="paragraph" w:customStyle="1" w:styleId="475F14915CD24475AB1173174B6021FC">
    <w:name w:val="475F14915CD24475AB1173174B6021FC"/>
    <w:rsid w:val="00E70F41"/>
  </w:style>
  <w:style w:type="paragraph" w:customStyle="1" w:styleId="672064F2E5D34909B98FC52F7FD3C9D6">
    <w:name w:val="672064F2E5D34909B98FC52F7FD3C9D6"/>
    <w:rsid w:val="00E70F41"/>
  </w:style>
  <w:style w:type="paragraph" w:customStyle="1" w:styleId="E25D0E803CE14C03A7812DD7D39FA2B1">
    <w:name w:val="E25D0E803CE14C03A7812DD7D39FA2B1"/>
    <w:rsid w:val="00E70F41"/>
  </w:style>
  <w:style w:type="paragraph" w:customStyle="1" w:styleId="E3BF92BCA1124A73A19FFAF7D11E87F0">
    <w:name w:val="E3BF92BCA1124A73A19FFAF7D11E87F0"/>
    <w:rsid w:val="00E70F41"/>
  </w:style>
  <w:style w:type="paragraph" w:customStyle="1" w:styleId="8A3D600DB99949C2A21C9F1FB2BD505F">
    <w:name w:val="8A3D600DB99949C2A21C9F1FB2BD505F"/>
    <w:rsid w:val="00E70F41"/>
  </w:style>
  <w:style w:type="paragraph" w:customStyle="1" w:styleId="DFDF14BA71D3436190B0017C7E82135A">
    <w:name w:val="DFDF14BA71D3436190B0017C7E82135A"/>
    <w:rsid w:val="00E70F41"/>
  </w:style>
  <w:style w:type="paragraph" w:customStyle="1" w:styleId="464320805C644E6FA79910117874A5EF">
    <w:name w:val="464320805C644E6FA79910117874A5EF"/>
    <w:rsid w:val="00E70F41"/>
  </w:style>
  <w:style w:type="paragraph" w:customStyle="1" w:styleId="E7673B4C686B47FEAFA9D9F0AA424C0E">
    <w:name w:val="E7673B4C686B47FEAFA9D9F0AA424C0E"/>
    <w:rsid w:val="00E70F41"/>
  </w:style>
  <w:style w:type="paragraph" w:customStyle="1" w:styleId="8B0E6E53CD474CB2B4071E6D1122F134">
    <w:name w:val="8B0E6E53CD474CB2B4071E6D1122F134"/>
    <w:rsid w:val="00E70F41"/>
  </w:style>
  <w:style w:type="paragraph" w:customStyle="1" w:styleId="90C4291B5CFF419981DB6E3F6B407740">
    <w:name w:val="90C4291B5CFF419981DB6E3F6B407740"/>
    <w:rsid w:val="00E70F41"/>
  </w:style>
  <w:style w:type="paragraph" w:customStyle="1" w:styleId="66744BDE8D5E435389C2F78128D3FCF2">
    <w:name w:val="66744BDE8D5E435389C2F78128D3FCF2"/>
    <w:rsid w:val="00E70F41"/>
  </w:style>
  <w:style w:type="paragraph" w:customStyle="1" w:styleId="DAC7F5C9F7DE4DEBAB116DBD19EEC510">
    <w:name w:val="DAC7F5C9F7DE4DEBAB116DBD19EEC510"/>
    <w:rsid w:val="00E70F41"/>
  </w:style>
  <w:style w:type="paragraph" w:customStyle="1" w:styleId="5BEEF1988ACC4C95A823838242E93650">
    <w:name w:val="5BEEF1988ACC4C95A823838242E93650"/>
    <w:rsid w:val="00E70F41"/>
  </w:style>
  <w:style w:type="paragraph" w:customStyle="1" w:styleId="CA0D7D7A0FC74102B49A85D5A30FA15B">
    <w:name w:val="CA0D7D7A0FC74102B49A85D5A30FA15B"/>
    <w:rsid w:val="00E70F41"/>
  </w:style>
  <w:style w:type="paragraph" w:customStyle="1" w:styleId="6A5280FEFD644980AB3BF3B8BA8204D6">
    <w:name w:val="6A5280FEFD644980AB3BF3B8BA8204D6"/>
    <w:rsid w:val="00E70F41"/>
  </w:style>
  <w:style w:type="paragraph" w:customStyle="1" w:styleId="3A736226397944F8B1C87C0A948783DA">
    <w:name w:val="3A736226397944F8B1C87C0A948783DA"/>
    <w:rsid w:val="00E70F41"/>
  </w:style>
  <w:style w:type="paragraph" w:customStyle="1" w:styleId="0034FF20450D43C99EB98EA94725F234">
    <w:name w:val="0034FF20450D43C99EB98EA94725F234"/>
    <w:rsid w:val="00E70F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97366-762F-4470-9BEA-95DC13B5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4879</Words>
  <Characters>29532</Characters>
  <Application>Microsoft Office Word</Application>
  <DocSecurity>0</DocSecurity>
  <Lines>246</Lines>
  <Paragraphs>68</Paragraphs>
  <ScaleCrop>false</ScaleCrop>
  <HeadingPairs>
    <vt:vector size="2" baseType="variant">
      <vt:variant>
        <vt:lpstr>Título</vt:lpstr>
      </vt:variant>
      <vt:variant>
        <vt:i4>1</vt:i4>
      </vt:variant>
    </vt:vector>
  </HeadingPairs>
  <TitlesOfParts>
    <vt:vector size="1" baseType="lpstr">
      <vt:lpstr>modelo</vt:lpstr>
    </vt:vector>
  </TitlesOfParts>
  <Company>hcuv.san.gva.es</Company>
  <LinksUpToDate>false</LinksUpToDate>
  <CharactersWithSpaces>34343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dc:title>
  <dc:subject/>
  <dc:creator>Hospital Clinico Universitario</dc:creator>
  <cp:keywords/>
  <dc:description>contrato ensayos</dc:description>
  <cp:lastModifiedBy>Serrano Juarez Concepcion</cp:lastModifiedBy>
  <cp:revision>10</cp:revision>
  <cp:lastPrinted>2019-02-04T12:15:00Z</cp:lastPrinted>
  <dcterms:created xsi:type="dcterms:W3CDTF">2019-07-18T08:30:00Z</dcterms:created>
  <dcterms:modified xsi:type="dcterms:W3CDTF">2021-12-17T09:57:00Z</dcterms:modified>
</cp:coreProperties>
</file>